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26418" w14:textId="77777777" w:rsidR="0084354F" w:rsidRDefault="00C206DF" w:rsidP="006E52CB">
      <w:pPr>
        <w:pStyle w:val="BodyText"/>
        <w:ind w:left="300"/>
        <w:jc w:val="both"/>
        <w:rPr>
          <w:rFonts w:ascii="Times New Roman"/>
          <w:sz w:val="20"/>
        </w:rPr>
      </w:pPr>
      <w:r>
        <w:rPr>
          <w:rFonts w:ascii="Times New Roman"/>
          <w:noProof/>
          <w:sz w:val="20"/>
        </w:rPr>
        <w:drawing>
          <wp:inline distT="0" distB="0" distL="0" distR="0" wp14:anchorId="3488A4B4" wp14:editId="7923674D">
            <wp:extent cx="1981142" cy="6096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981142" cy="609600"/>
                    </a:xfrm>
                    <a:prstGeom prst="rect">
                      <a:avLst/>
                    </a:prstGeom>
                  </pic:spPr>
                </pic:pic>
              </a:graphicData>
            </a:graphic>
          </wp:inline>
        </w:drawing>
      </w:r>
    </w:p>
    <w:p w14:paraId="2A96A7B0" w14:textId="77777777" w:rsidR="0084354F" w:rsidRDefault="00C206DF" w:rsidP="006E52CB">
      <w:pPr>
        <w:pStyle w:val="Title"/>
        <w:jc w:val="both"/>
      </w:pPr>
      <w:r>
        <w:rPr>
          <w:color w:val="767070"/>
        </w:rPr>
        <w:t>Job</w:t>
      </w:r>
      <w:r>
        <w:rPr>
          <w:color w:val="767070"/>
          <w:spacing w:val="-5"/>
        </w:rPr>
        <w:t xml:space="preserve"> </w:t>
      </w:r>
      <w:r>
        <w:rPr>
          <w:color w:val="767070"/>
        </w:rPr>
        <w:t>Description</w:t>
      </w:r>
      <w:r>
        <w:rPr>
          <w:color w:val="767070"/>
          <w:spacing w:val="-4"/>
        </w:rPr>
        <w:t xml:space="preserve"> </w:t>
      </w:r>
      <w:r>
        <w:rPr>
          <w:color w:val="767070"/>
        </w:rPr>
        <w:t>Cordaid</w:t>
      </w:r>
    </w:p>
    <w:p w14:paraId="70ABE2E7" w14:textId="77777777" w:rsidR="0084354F" w:rsidRDefault="0084354F" w:rsidP="006E52CB">
      <w:pPr>
        <w:pStyle w:val="BodyText"/>
        <w:jc w:val="both"/>
        <w:rPr>
          <w:rFonts w:ascii="Arial"/>
          <w:b/>
          <w:sz w:val="20"/>
        </w:rPr>
      </w:pPr>
    </w:p>
    <w:p w14:paraId="0D2C9B34" w14:textId="77777777" w:rsidR="0084354F" w:rsidRDefault="0084354F" w:rsidP="006E52CB">
      <w:pPr>
        <w:pStyle w:val="BodyText"/>
        <w:spacing w:before="7"/>
        <w:jc w:val="both"/>
        <w:rPr>
          <w:rFonts w:ascii="Arial"/>
          <w:b/>
          <w:sz w:val="20"/>
        </w:rPr>
      </w:pPr>
    </w:p>
    <w:p w14:paraId="034AC0EF" w14:textId="65C4E4FD" w:rsidR="0084354F" w:rsidRDefault="00C206DF" w:rsidP="006E52CB">
      <w:pPr>
        <w:pStyle w:val="BodyText"/>
        <w:tabs>
          <w:tab w:val="left" w:pos="3889"/>
        </w:tabs>
        <w:ind w:left="300" w:right="57"/>
        <w:jc w:val="both"/>
      </w:pPr>
      <w:r>
        <w:rPr>
          <w:rFonts w:ascii="Arial"/>
          <w:b/>
          <w:i/>
        </w:rPr>
        <w:t>Job</w:t>
      </w:r>
      <w:r>
        <w:rPr>
          <w:rFonts w:ascii="Arial"/>
          <w:b/>
          <w:i/>
          <w:spacing w:val="-1"/>
        </w:rPr>
        <w:t xml:space="preserve"> </w:t>
      </w:r>
      <w:r>
        <w:rPr>
          <w:rFonts w:ascii="Arial"/>
          <w:b/>
          <w:i/>
        </w:rPr>
        <w:t>Title</w:t>
      </w:r>
      <w:r w:rsidR="006E52CB">
        <w:rPr>
          <w:rFonts w:ascii="Arial"/>
          <w:b/>
          <w:i/>
        </w:rPr>
        <w:tab/>
      </w:r>
      <w:r w:rsidR="006E52CB" w:rsidRPr="006E52CB">
        <w:t>P</w:t>
      </w:r>
      <w:r>
        <w:t>roject</w:t>
      </w:r>
      <w:r>
        <w:rPr>
          <w:spacing w:val="-5"/>
        </w:rPr>
        <w:t xml:space="preserve"> </w:t>
      </w:r>
      <w:r>
        <w:t>Finance</w:t>
      </w:r>
      <w:r>
        <w:rPr>
          <w:spacing w:val="-1"/>
        </w:rPr>
        <w:t xml:space="preserve"> </w:t>
      </w:r>
      <w:r>
        <w:t>Officer</w:t>
      </w:r>
    </w:p>
    <w:p w14:paraId="65D83649" w14:textId="77777777" w:rsidR="0084354F" w:rsidRDefault="00C206DF" w:rsidP="006E52CB">
      <w:pPr>
        <w:tabs>
          <w:tab w:val="left" w:pos="3921"/>
        </w:tabs>
        <w:spacing w:before="19"/>
        <w:ind w:left="284" w:right="57"/>
        <w:jc w:val="both"/>
      </w:pPr>
      <w:r>
        <w:rPr>
          <w:rFonts w:ascii="Arial"/>
          <w:b/>
          <w:i/>
        </w:rPr>
        <w:t>Organizational</w:t>
      </w:r>
      <w:r>
        <w:rPr>
          <w:rFonts w:ascii="Arial"/>
          <w:b/>
          <w:i/>
          <w:spacing w:val="-5"/>
        </w:rPr>
        <w:t xml:space="preserve"> </w:t>
      </w:r>
      <w:r>
        <w:rPr>
          <w:rFonts w:ascii="Arial"/>
          <w:b/>
          <w:i/>
        </w:rPr>
        <w:t>Unit</w:t>
      </w:r>
      <w:r>
        <w:rPr>
          <w:rFonts w:ascii="Arial"/>
          <w:b/>
          <w:i/>
        </w:rPr>
        <w:tab/>
      </w:r>
      <w:r>
        <w:t>Rwanda</w:t>
      </w:r>
      <w:r>
        <w:rPr>
          <w:spacing w:val="-1"/>
        </w:rPr>
        <w:t xml:space="preserve"> </w:t>
      </w:r>
      <w:r>
        <w:t>Country</w:t>
      </w:r>
      <w:r>
        <w:rPr>
          <w:spacing w:val="-2"/>
        </w:rPr>
        <w:t xml:space="preserve"> </w:t>
      </w:r>
      <w:r>
        <w:t>Office</w:t>
      </w:r>
    </w:p>
    <w:p w14:paraId="32A787D5" w14:textId="77777777" w:rsidR="0084354F" w:rsidRDefault="00C206DF" w:rsidP="006E52CB">
      <w:pPr>
        <w:pStyle w:val="BodyText"/>
        <w:tabs>
          <w:tab w:val="left" w:pos="3853"/>
        </w:tabs>
        <w:spacing w:before="23" w:line="259" w:lineRule="auto"/>
        <w:ind w:left="3829" w:right="57" w:hanging="3546"/>
        <w:jc w:val="both"/>
      </w:pPr>
      <w:r>
        <w:rPr>
          <w:rFonts w:ascii="Arial"/>
          <w:b/>
          <w:i/>
        </w:rPr>
        <w:t>Job's</w:t>
      </w:r>
      <w:r>
        <w:rPr>
          <w:rFonts w:ascii="Arial"/>
          <w:b/>
          <w:i/>
          <w:spacing w:val="-1"/>
        </w:rPr>
        <w:t xml:space="preserve"> </w:t>
      </w:r>
      <w:r>
        <w:rPr>
          <w:rFonts w:ascii="Arial"/>
          <w:b/>
          <w:i/>
        </w:rPr>
        <w:t>aim</w:t>
      </w:r>
      <w:r>
        <w:rPr>
          <w:rFonts w:ascii="Arial"/>
          <w:b/>
          <w:i/>
        </w:rPr>
        <w:tab/>
      </w:r>
      <w:r>
        <w:rPr>
          <w:rFonts w:ascii="Arial"/>
          <w:b/>
          <w:i/>
        </w:rPr>
        <w:tab/>
      </w:r>
      <w:r>
        <w:t>Responsible for the budgeting and financial control of projects and for</w:t>
      </w:r>
      <w:r>
        <w:rPr>
          <w:spacing w:val="-59"/>
        </w:rPr>
        <w:t xml:space="preserve"> </w:t>
      </w:r>
      <w:r>
        <w:t>the</w:t>
      </w:r>
      <w:r>
        <w:rPr>
          <w:spacing w:val="-1"/>
        </w:rPr>
        <w:t xml:space="preserve"> </w:t>
      </w:r>
      <w:r>
        <w:t>compliance</w:t>
      </w:r>
      <w:r>
        <w:rPr>
          <w:spacing w:val="-1"/>
        </w:rPr>
        <w:t xml:space="preserve"> </w:t>
      </w:r>
      <w:r>
        <w:t>with contractual (donor)</w:t>
      </w:r>
      <w:r>
        <w:rPr>
          <w:spacing w:val="-3"/>
        </w:rPr>
        <w:t xml:space="preserve"> </w:t>
      </w:r>
      <w:r>
        <w:t>agreements</w:t>
      </w:r>
    </w:p>
    <w:p w14:paraId="6012C3C7" w14:textId="77777777" w:rsidR="0084354F" w:rsidRDefault="00C206DF" w:rsidP="006E52CB">
      <w:pPr>
        <w:tabs>
          <w:tab w:val="left" w:pos="3829"/>
        </w:tabs>
        <w:spacing w:before="170"/>
        <w:ind w:left="284" w:right="57"/>
        <w:jc w:val="both"/>
      </w:pPr>
      <w:r>
        <w:rPr>
          <w:rFonts w:ascii="Arial"/>
          <w:b/>
          <w:i/>
        </w:rPr>
        <w:t>Aim</w:t>
      </w:r>
      <w:r>
        <w:rPr>
          <w:rFonts w:ascii="Arial"/>
          <w:b/>
          <w:i/>
          <w:spacing w:val="-2"/>
        </w:rPr>
        <w:t xml:space="preserve"> </w:t>
      </w:r>
      <w:r>
        <w:rPr>
          <w:rFonts w:ascii="Arial"/>
          <w:b/>
          <w:i/>
        </w:rPr>
        <w:t>of</w:t>
      </w:r>
      <w:r>
        <w:rPr>
          <w:rFonts w:ascii="Arial"/>
          <w:b/>
          <w:i/>
          <w:spacing w:val="-4"/>
        </w:rPr>
        <w:t xml:space="preserve"> </w:t>
      </w:r>
      <w:r>
        <w:rPr>
          <w:rFonts w:ascii="Arial"/>
          <w:b/>
          <w:i/>
        </w:rPr>
        <w:t>the</w:t>
      </w:r>
      <w:r>
        <w:rPr>
          <w:rFonts w:ascii="Arial"/>
          <w:b/>
          <w:i/>
          <w:spacing w:val="-1"/>
        </w:rPr>
        <w:t xml:space="preserve"> </w:t>
      </w:r>
      <w:r>
        <w:rPr>
          <w:rFonts w:ascii="Arial"/>
          <w:b/>
          <w:i/>
        </w:rPr>
        <w:t>Organizational</w:t>
      </w:r>
      <w:r>
        <w:rPr>
          <w:rFonts w:ascii="Arial"/>
          <w:b/>
          <w:i/>
          <w:spacing w:val="-4"/>
        </w:rPr>
        <w:t xml:space="preserve"> </w:t>
      </w:r>
      <w:r>
        <w:rPr>
          <w:rFonts w:ascii="Arial"/>
          <w:b/>
          <w:i/>
        </w:rPr>
        <w:t>Unit</w:t>
      </w:r>
      <w:r>
        <w:rPr>
          <w:rFonts w:ascii="Arial"/>
          <w:b/>
          <w:i/>
        </w:rPr>
        <w:tab/>
      </w:r>
      <w:r>
        <w:t>Is</w:t>
      </w:r>
      <w:r>
        <w:rPr>
          <w:spacing w:val="-3"/>
        </w:rPr>
        <w:t xml:space="preserve"> </w:t>
      </w:r>
      <w:r>
        <w:t>responsible</w:t>
      </w:r>
      <w:r>
        <w:rPr>
          <w:spacing w:val="-3"/>
        </w:rPr>
        <w:t xml:space="preserve"> </w:t>
      </w:r>
      <w:r>
        <w:t>for</w:t>
      </w:r>
      <w:r>
        <w:rPr>
          <w:spacing w:val="-6"/>
        </w:rPr>
        <w:t xml:space="preserve"> </w:t>
      </w:r>
      <w:r>
        <w:t>realization</w:t>
      </w:r>
      <w:r>
        <w:rPr>
          <w:spacing w:val="-4"/>
        </w:rPr>
        <w:t xml:space="preserve"> </w:t>
      </w:r>
      <w:r>
        <w:t>of</w:t>
      </w:r>
      <w:r>
        <w:rPr>
          <w:spacing w:val="-6"/>
        </w:rPr>
        <w:t xml:space="preserve"> </w:t>
      </w:r>
      <w:r>
        <w:t>Country</w:t>
      </w:r>
      <w:r>
        <w:rPr>
          <w:spacing w:val="-3"/>
        </w:rPr>
        <w:t xml:space="preserve"> </w:t>
      </w:r>
      <w:r>
        <w:t>Office</w:t>
      </w:r>
      <w:r>
        <w:rPr>
          <w:spacing w:val="-3"/>
        </w:rPr>
        <w:t xml:space="preserve"> </w:t>
      </w:r>
      <w:r>
        <w:t>targets</w:t>
      </w:r>
      <w:r>
        <w:rPr>
          <w:spacing w:val="3"/>
        </w:rPr>
        <w:t xml:space="preserve"> </w:t>
      </w:r>
      <w:r>
        <w:t>and</w:t>
      </w:r>
      <w:r>
        <w:rPr>
          <w:spacing w:val="-3"/>
        </w:rPr>
        <w:t xml:space="preserve"> </w:t>
      </w:r>
      <w:r>
        <w:t>compliance</w:t>
      </w:r>
    </w:p>
    <w:p w14:paraId="4AED9B7C" w14:textId="76D902BA" w:rsidR="0084354F" w:rsidRDefault="00C206DF" w:rsidP="006E52CB">
      <w:pPr>
        <w:pStyle w:val="BodyText"/>
        <w:spacing w:before="19"/>
        <w:ind w:left="3817" w:right="57"/>
        <w:jc w:val="both"/>
      </w:pPr>
      <w:r>
        <w:t>with</w:t>
      </w:r>
      <w:r>
        <w:rPr>
          <w:spacing w:val="-4"/>
        </w:rPr>
        <w:t xml:space="preserve"> </w:t>
      </w:r>
      <w:r>
        <w:t>contractual</w:t>
      </w:r>
      <w:r>
        <w:rPr>
          <w:spacing w:val="-6"/>
        </w:rPr>
        <w:t xml:space="preserve"> </w:t>
      </w:r>
      <w:r>
        <w:t>(donor)</w:t>
      </w:r>
      <w:r>
        <w:rPr>
          <w:spacing w:val="-7"/>
        </w:rPr>
        <w:t xml:space="preserve"> </w:t>
      </w:r>
      <w:r>
        <w:t>agreements</w:t>
      </w:r>
      <w:r w:rsidR="003C566C">
        <w:t xml:space="preserve">, will </w:t>
      </w:r>
      <w:r w:rsidR="003C566C" w:rsidRPr="003C566C">
        <w:t>have close interaction with Programme managers to discuss financial progress of the project.</w:t>
      </w:r>
    </w:p>
    <w:p w14:paraId="1872B6FF" w14:textId="77777777" w:rsidR="0084354F" w:rsidRDefault="00C206DF" w:rsidP="006E52CB">
      <w:pPr>
        <w:pStyle w:val="BodyText"/>
        <w:tabs>
          <w:tab w:val="left" w:pos="3829"/>
        </w:tabs>
        <w:spacing w:before="192"/>
        <w:ind w:left="284" w:right="57"/>
        <w:jc w:val="both"/>
      </w:pPr>
      <w:r>
        <w:t>Job</w:t>
      </w:r>
      <w:r>
        <w:rPr>
          <w:spacing w:val="-6"/>
        </w:rPr>
        <w:t xml:space="preserve"> </w:t>
      </w:r>
      <w:r>
        <w:t>category/Grade</w:t>
      </w:r>
      <w:r>
        <w:tab/>
        <w:t>Rwanda</w:t>
      </w:r>
      <w:r>
        <w:rPr>
          <w:spacing w:val="-2"/>
        </w:rPr>
        <w:t xml:space="preserve"> </w:t>
      </w:r>
      <w:r>
        <w:t>salary</w:t>
      </w:r>
      <w:r>
        <w:rPr>
          <w:spacing w:val="-1"/>
        </w:rPr>
        <w:t xml:space="preserve"> </w:t>
      </w:r>
      <w:r>
        <w:t>scale,</w:t>
      </w:r>
      <w:r>
        <w:rPr>
          <w:spacing w:val="-5"/>
        </w:rPr>
        <w:t xml:space="preserve"> </w:t>
      </w:r>
      <w:r>
        <w:t>Grade</w:t>
      </w:r>
      <w:r>
        <w:rPr>
          <w:spacing w:val="3"/>
        </w:rPr>
        <w:t xml:space="preserve"> </w:t>
      </w:r>
      <w:r>
        <w:t>8.</w:t>
      </w:r>
    </w:p>
    <w:p w14:paraId="03E30B0A" w14:textId="7133FC66" w:rsidR="0084354F" w:rsidRDefault="00C206DF" w:rsidP="006E52CB">
      <w:pPr>
        <w:pStyle w:val="BodyText"/>
        <w:tabs>
          <w:tab w:val="left" w:pos="3813"/>
        </w:tabs>
        <w:spacing w:before="190" w:line="259" w:lineRule="auto"/>
        <w:ind w:left="4429" w:right="57" w:hanging="4146"/>
        <w:jc w:val="both"/>
      </w:pPr>
      <w:r>
        <w:rPr>
          <w:rFonts w:ascii="Arial"/>
          <w:b/>
          <w:i/>
        </w:rPr>
        <w:t>Supervisor</w:t>
      </w:r>
      <w:r>
        <w:rPr>
          <w:rFonts w:ascii="Arial"/>
          <w:b/>
          <w:i/>
        </w:rPr>
        <w:tab/>
      </w:r>
      <w:r>
        <w:t>Finance</w:t>
      </w:r>
      <w:r>
        <w:rPr>
          <w:spacing w:val="-1"/>
        </w:rPr>
        <w:t xml:space="preserve"> </w:t>
      </w:r>
      <w:r>
        <w:t>and Administration</w:t>
      </w:r>
      <w:r w:rsidR="002E6B83">
        <w:t xml:space="preserve"> Manager</w:t>
      </w:r>
    </w:p>
    <w:p w14:paraId="382B2D2A" w14:textId="77777777" w:rsidR="0084354F" w:rsidRDefault="00C206DF" w:rsidP="006E52CB">
      <w:pPr>
        <w:tabs>
          <w:tab w:val="left" w:pos="3801"/>
        </w:tabs>
        <w:spacing w:before="2"/>
        <w:ind w:left="284" w:right="57"/>
        <w:jc w:val="both"/>
      </w:pPr>
      <w:r>
        <w:rPr>
          <w:rFonts w:ascii="Arial"/>
          <w:b/>
          <w:i/>
        </w:rPr>
        <w:t>Supervises</w:t>
      </w:r>
      <w:r>
        <w:rPr>
          <w:rFonts w:ascii="Arial"/>
          <w:b/>
          <w:i/>
        </w:rPr>
        <w:tab/>
      </w:r>
      <w:r>
        <w:t>none</w:t>
      </w:r>
    </w:p>
    <w:p w14:paraId="6B707660" w14:textId="77777777" w:rsidR="0084354F" w:rsidRDefault="0084354F" w:rsidP="006E52CB">
      <w:pPr>
        <w:pStyle w:val="BodyText"/>
        <w:spacing w:before="4"/>
        <w:ind w:right="57"/>
        <w:jc w:val="both"/>
      </w:pPr>
    </w:p>
    <w:tbl>
      <w:tblPr>
        <w:tblW w:w="0" w:type="auto"/>
        <w:tblInd w:w="307" w:type="dxa"/>
        <w:tblLayout w:type="fixed"/>
        <w:tblCellMar>
          <w:left w:w="0" w:type="dxa"/>
          <w:right w:w="0" w:type="dxa"/>
        </w:tblCellMar>
        <w:tblLook w:val="01E0" w:firstRow="1" w:lastRow="1" w:firstColumn="1" w:lastColumn="1" w:noHBand="0" w:noVBand="0"/>
      </w:tblPr>
      <w:tblGrid>
        <w:gridCol w:w="2625"/>
        <w:gridCol w:w="7274"/>
      </w:tblGrid>
      <w:tr w:rsidR="0084354F" w14:paraId="18CCD514" w14:textId="77777777" w:rsidTr="006E52CB">
        <w:trPr>
          <w:trHeight w:val="422"/>
        </w:trPr>
        <w:tc>
          <w:tcPr>
            <w:tcW w:w="2625" w:type="dxa"/>
            <w:tcBorders>
              <w:top w:val="single" w:sz="8" w:space="0" w:color="E6E6E6"/>
            </w:tcBorders>
          </w:tcPr>
          <w:p w14:paraId="547A4413" w14:textId="77777777" w:rsidR="0084354F" w:rsidRDefault="00C206DF" w:rsidP="006E52CB">
            <w:pPr>
              <w:pStyle w:val="TableParagraph"/>
              <w:spacing w:before="20"/>
              <w:ind w:right="57"/>
              <w:jc w:val="both"/>
              <w:rPr>
                <w:rFonts w:ascii="Arial"/>
                <w:b/>
                <w:i/>
              </w:rPr>
            </w:pPr>
            <w:r>
              <w:rPr>
                <w:rFonts w:ascii="Arial"/>
                <w:b/>
                <w:i/>
              </w:rPr>
              <w:t>Results</w:t>
            </w:r>
            <w:r>
              <w:rPr>
                <w:rFonts w:ascii="Arial"/>
                <w:b/>
                <w:i/>
                <w:spacing w:val="-3"/>
              </w:rPr>
              <w:t xml:space="preserve"> </w:t>
            </w:r>
            <w:r>
              <w:rPr>
                <w:rFonts w:ascii="Arial"/>
                <w:b/>
                <w:i/>
              </w:rPr>
              <w:t>Areas</w:t>
            </w:r>
          </w:p>
        </w:tc>
        <w:tc>
          <w:tcPr>
            <w:tcW w:w="7274" w:type="dxa"/>
            <w:tcBorders>
              <w:top w:val="single" w:sz="8" w:space="0" w:color="E6E6E6"/>
            </w:tcBorders>
          </w:tcPr>
          <w:p w14:paraId="719268D6" w14:textId="77777777" w:rsidR="0084354F" w:rsidRDefault="00C206DF" w:rsidP="006E52CB">
            <w:pPr>
              <w:pStyle w:val="TableParagraph"/>
              <w:spacing w:before="20"/>
              <w:ind w:left="636" w:right="57"/>
              <w:jc w:val="both"/>
              <w:rPr>
                <w:rFonts w:ascii="Arial"/>
                <w:b/>
                <w:i/>
              </w:rPr>
            </w:pPr>
            <w:r>
              <w:rPr>
                <w:rFonts w:ascii="Arial"/>
                <w:b/>
                <w:i/>
              </w:rPr>
              <w:t>Description</w:t>
            </w:r>
          </w:p>
        </w:tc>
      </w:tr>
      <w:tr w:rsidR="0084354F" w14:paraId="5D1503ED" w14:textId="77777777" w:rsidTr="006E52CB">
        <w:trPr>
          <w:trHeight w:val="1638"/>
        </w:trPr>
        <w:tc>
          <w:tcPr>
            <w:tcW w:w="2625" w:type="dxa"/>
          </w:tcPr>
          <w:p w14:paraId="05171325" w14:textId="77777777" w:rsidR="0084354F" w:rsidRDefault="00C206DF" w:rsidP="006E52CB">
            <w:pPr>
              <w:pStyle w:val="TableParagraph"/>
              <w:spacing w:before="142"/>
              <w:ind w:right="57"/>
              <w:jc w:val="both"/>
              <w:rPr>
                <w:rFonts w:ascii="Arial"/>
                <w:b/>
              </w:rPr>
            </w:pPr>
            <w:r>
              <w:rPr>
                <w:rFonts w:ascii="Arial"/>
                <w:b/>
              </w:rPr>
              <w:t>Project</w:t>
            </w:r>
            <w:r>
              <w:rPr>
                <w:rFonts w:ascii="Arial"/>
                <w:b/>
                <w:spacing w:val="-4"/>
              </w:rPr>
              <w:t xml:space="preserve"> </w:t>
            </w:r>
            <w:r>
              <w:rPr>
                <w:rFonts w:ascii="Arial"/>
                <w:b/>
              </w:rPr>
              <w:t>budgets</w:t>
            </w:r>
          </w:p>
        </w:tc>
        <w:tc>
          <w:tcPr>
            <w:tcW w:w="7274" w:type="dxa"/>
          </w:tcPr>
          <w:p w14:paraId="614632BA" w14:textId="1F2BB60C" w:rsidR="0084354F" w:rsidRDefault="00C206DF" w:rsidP="006E52CB">
            <w:pPr>
              <w:pStyle w:val="TableParagraph"/>
              <w:spacing w:before="142" w:line="259" w:lineRule="auto"/>
              <w:ind w:left="636" w:right="57"/>
              <w:jc w:val="both"/>
            </w:pPr>
            <w:r>
              <w:t>Develops project budgets in coordination with program and</w:t>
            </w:r>
            <w:r>
              <w:rPr>
                <w:spacing w:val="1"/>
              </w:rPr>
              <w:t xml:space="preserve"> </w:t>
            </w:r>
            <w:r>
              <w:t>project</w:t>
            </w:r>
            <w:r>
              <w:rPr>
                <w:spacing w:val="-5"/>
              </w:rPr>
              <w:t xml:space="preserve"> </w:t>
            </w:r>
            <w:r>
              <w:t>managers</w:t>
            </w:r>
            <w:r>
              <w:rPr>
                <w:spacing w:val="-3"/>
              </w:rPr>
              <w:t xml:space="preserve"> </w:t>
            </w:r>
            <w:r>
              <w:t>for</w:t>
            </w:r>
            <w:r>
              <w:rPr>
                <w:spacing w:val="-6"/>
              </w:rPr>
              <w:t xml:space="preserve"> </w:t>
            </w:r>
            <w:r>
              <w:t>presentation</w:t>
            </w:r>
            <w:r>
              <w:rPr>
                <w:spacing w:val="-3"/>
              </w:rPr>
              <w:t xml:space="preserve"> </w:t>
            </w:r>
            <w:r>
              <w:t>to</w:t>
            </w:r>
            <w:r>
              <w:rPr>
                <w:spacing w:val="-3"/>
              </w:rPr>
              <w:t xml:space="preserve"> </w:t>
            </w:r>
            <w:r>
              <w:t>donors.</w:t>
            </w:r>
            <w:r>
              <w:rPr>
                <w:spacing w:val="-6"/>
              </w:rPr>
              <w:t xml:space="preserve"> </w:t>
            </w:r>
            <w:r>
              <w:t>Makes</w:t>
            </w:r>
            <w:r>
              <w:rPr>
                <w:spacing w:val="-3"/>
              </w:rPr>
              <w:t xml:space="preserve"> </w:t>
            </w:r>
            <w:r>
              <w:t>sure</w:t>
            </w:r>
            <w:r>
              <w:rPr>
                <w:spacing w:val="-3"/>
              </w:rPr>
              <w:t xml:space="preserve"> </w:t>
            </w:r>
            <w:r>
              <w:t>that</w:t>
            </w:r>
            <w:r>
              <w:rPr>
                <w:spacing w:val="-58"/>
              </w:rPr>
              <w:t xml:space="preserve"> </w:t>
            </w:r>
            <w:r>
              <w:t>cost recovery is guaranteed and the correct Cordaid tools,</w:t>
            </w:r>
            <w:r>
              <w:rPr>
                <w:spacing w:val="1"/>
              </w:rPr>
              <w:t xml:space="preserve"> </w:t>
            </w:r>
            <w:r>
              <w:t>data and forms are being used. Supports the cash planning</w:t>
            </w:r>
            <w:r>
              <w:rPr>
                <w:spacing w:val="1"/>
              </w:rPr>
              <w:t xml:space="preserve"> </w:t>
            </w:r>
            <w:r>
              <w:t>process</w:t>
            </w:r>
            <w:r>
              <w:rPr>
                <w:spacing w:val="-1"/>
              </w:rPr>
              <w:t xml:space="preserve"> </w:t>
            </w:r>
            <w:r>
              <w:t>with</w:t>
            </w:r>
            <w:r>
              <w:rPr>
                <w:spacing w:val="-1"/>
              </w:rPr>
              <w:t xml:space="preserve"> </w:t>
            </w:r>
            <w:r>
              <w:t>the</w:t>
            </w:r>
            <w:r>
              <w:rPr>
                <w:spacing w:val="2"/>
              </w:rPr>
              <w:t xml:space="preserve"> </w:t>
            </w:r>
            <w:r w:rsidR="006E499F">
              <w:t>Finance and Administration Manager.</w:t>
            </w:r>
          </w:p>
        </w:tc>
      </w:tr>
      <w:tr w:rsidR="0084354F" w14:paraId="6C2AACA6" w14:textId="77777777" w:rsidTr="006E52CB">
        <w:trPr>
          <w:trHeight w:val="2184"/>
        </w:trPr>
        <w:tc>
          <w:tcPr>
            <w:tcW w:w="2625" w:type="dxa"/>
          </w:tcPr>
          <w:p w14:paraId="0A448CB1" w14:textId="77777777" w:rsidR="0084354F" w:rsidRDefault="00C206DF" w:rsidP="006E52CB">
            <w:pPr>
              <w:pStyle w:val="TableParagraph"/>
              <w:spacing w:line="259" w:lineRule="auto"/>
              <w:ind w:right="57"/>
              <w:jc w:val="both"/>
              <w:rPr>
                <w:rFonts w:ascii="Arial"/>
                <w:b/>
              </w:rPr>
            </w:pPr>
            <w:r>
              <w:rPr>
                <w:rFonts w:ascii="Arial"/>
                <w:b/>
              </w:rPr>
              <w:t>Financial project</w:t>
            </w:r>
            <w:r>
              <w:rPr>
                <w:rFonts w:ascii="Arial"/>
                <w:b/>
                <w:spacing w:val="1"/>
              </w:rPr>
              <w:t xml:space="preserve"> </w:t>
            </w:r>
            <w:r>
              <w:rPr>
                <w:rFonts w:ascii="Arial"/>
                <w:b/>
              </w:rPr>
              <w:t>data</w:t>
            </w:r>
            <w:r>
              <w:rPr>
                <w:rFonts w:ascii="Arial"/>
                <w:b/>
                <w:spacing w:val="-7"/>
              </w:rPr>
              <w:t xml:space="preserve"> </w:t>
            </w:r>
            <w:r>
              <w:rPr>
                <w:rFonts w:ascii="Arial"/>
                <w:b/>
              </w:rPr>
              <w:t>and</w:t>
            </w:r>
            <w:r>
              <w:rPr>
                <w:rFonts w:ascii="Arial"/>
                <w:b/>
                <w:spacing w:val="-7"/>
              </w:rPr>
              <w:t xml:space="preserve"> </w:t>
            </w:r>
            <w:r>
              <w:rPr>
                <w:rFonts w:ascii="Arial"/>
                <w:b/>
              </w:rPr>
              <w:t>reporting</w:t>
            </w:r>
          </w:p>
        </w:tc>
        <w:tc>
          <w:tcPr>
            <w:tcW w:w="7274" w:type="dxa"/>
          </w:tcPr>
          <w:p w14:paraId="02D623DE" w14:textId="375CEC78" w:rsidR="0084354F" w:rsidRDefault="00C206DF" w:rsidP="006E52CB">
            <w:pPr>
              <w:pStyle w:val="TableParagraph"/>
              <w:spacing w:line="259" w:lineRule="auto"/>
              <w:ind w:left="636" w:right="57"/>
              <w:jc w:val="both"/>
            </w:pPr>
            <w:r>
              <w:t>Keeps the implementation of projects in focus and assesses</w:t>
            </w:r>
            <w:r>
              <w:rPr>
                <w:spacing w:val="1"/>
              </w:rPr>
              <w:t xml:space="preserve"> </w:t>
            </w:r>
            <w:r>
              <w:t>the financial management reports and results. Shares this</w:t>
            </w:r>
            <w:r>
              <w:rPr>
                <w:spacing w:val="1"/>
              </w:rPr>
              <w:t xml:space="preserve"> </w:t>
            </w:r>
            <w:r>
              <w:t>information with Program and Project Managers and Finance</w:t>
            </w:r>
            <w:r w:rsidR="006E499F">
              <w:t xml:space="preserve"> </w:t>
            </w:r>
            <w:r>
              <w:rPr>
                <w:spacing w:val="-59"/>
              </w:rPr>
              <w:t xml:space="preserve"> </w:t>
            </w:r>
            <w:r w:rsidR="006E499F">
              <w:rPr>
                <w:spacing w:val="-59"/>
              </w:rPr>
              <w:t xml:space="preserve">  </w:t>
            </w:r>
            <w:r>
              <w:t>Manager in time and appropriately when financial</w:t>
            </w:r>
            <w:r>
              <w:rPr>
                <w:spacing w:val="1"/>
              </w:rPr>
              <w:t xml:space="preserve"> </w:t>
            </w:r>
            <w:r>
              <w:t xml:space="preserve">management does not go according to </w:t>
            </w:r>
            <w:r w:rsidR="006E499F">
              <w:t>the plans</w:t>
            </w:r>
            <w:r>
              <w:t>. Provides timely</w:t>
            </w:r>
            <w:r>
              <w:rPr>
                <w:spacing w:val="1"/>
              </w:rPr>
              <w:t xml:space="preserve"> </w:t>
            </w:r>
            <w:r>
              <w:t>updates to management to allow for proper communication</w:t>
            </w:r>
            <w:r>
              <w:rPr>
                <w:spacing w:val="1"/>
              </w:rPr>
              <w:t xml:space="preserve"> </w:t>
            </w:r>
            <w:r>
              <w:t>with</w:t>
            </w:r>
            <w:r>
              <w:rPr>
                <w:spacing w:val="-1"/>
              </w:rPr>
              <w:t xml:space="preserve"> </w:t>
            </w:r>
            <w:r>
              <w:t>donors.</w:t>
            </w:r>
          </w:p>
        </w:tc>
      </w:tr>
      <w:tr w:rsidR="0084354F" w14:paraId="39CFC8D5" w14:textId="77777777" w:rsidTr="006E52CB">
        <w:trPr>
          <w:trHeight w:val="900"/>
        </w:trPr>
        <w:tc>
          <w:tcPr>
            <w:tcW w:w="2625" w:type="dxa"/>
          </w:tcPr>
          <w:p w14:paraId="3C2E5491" w14:textId="77777777" w:rsidR="0084354F" w:rsidRDefault="00C206DF" w:rsidP="006E52CB">
            <w:pPr>
              <w:pStyle w:val="TableParagraph"/>
              <w:spacing w:line="259" w:lineRule="auto"/>
              <w:ind w:right="57"/>
              <w:jc w:val="both"/>
              <w:rPr>
                <w:rFonts w:ascii="Arial" w:hAnsi="Arial"/>
                <w:b/>
              </w:rPr>
            </w:pPr>
            <w:r>
              <w:rPr>
                <w:rFonts w:ascii="Arial" w:hAnsi="Arial"/>
                <w:b/>
              </w:rPr>
              <w:t>Financial</w:t>
            </w:r>
            <w:r>
              <w:rPr>
                <w:rFonts w:ascii="Arial" w:hAnsi="Arial"/>
                <w:b/>
                <w:spacing w:val="-7"/>
              </w:rPr>
              <w:t xml:space="preserve"> </w:t>
            </w:r>
            <w:r>
              <w:rPr>
                <w:rFonts w:ascii="Arial" w:hAnsi="Arial"/>
                <w:b/>
              </w:rPr>
              <w:t>quality</w:t>
            </w:r>
            <w:r>
              <w:rPr>
                <w:rFonts w:ascii="Arial" w:hAnsi="Arial"/>
                <w:b/>
                <w:spacing w:val="-8"/>
              </w:rPr>
              <w:t xml:space="preserve"> </w:t>
            </w:r>
            <w:r>
              <w:rPr>
                <w:rFonts w:ascii="Arial" w:hAnsi="Arial"/>
                <w:b/>
              </w:rPr>
              <w:t>of</w:t>
            </w:r>
            <w:r>
              <w:rPr>
                <w:rFonts w:ascii="Arial" w:hAnsi="Arial"/>
                <w:b/>
                <w:spacing w:val="-58"/>
              </w:rPr>
              <w:t xml:space="preserve"> </w:t>
            </w:r>
            <w:r>
              <w:rPr>
                <w:rFonts w:ascii="Arial" w:hAnsi="Arial"/>
                <w:b/>
              </w:rPr>
              <w:t>partners’</w:t>
            </w:r>
            <w:r>
              <w:rPr>
                <w:rFonts w:ascii="Arial" w:hAnsi="Arial"/>
                <w:b/>
                <w:spacing w:val="-4"/>
              </w:rPr>
              <w:t xml:space="preserve"> </w:t>
            </w:r>
            <w:r>
              <w:rPr>
                <w:rFonts w:ascii="Arial" w:hAnsi="Arial"/>
                <w:b/>
              </w:rPr>
              <w:t>reports</w:t>
            </w:r>
          </w:p>
        </w:tc>
        <w:tc>
          <w:tcPr>
            <w:tcW w:w="7274" w:type="dxa"/>
          </w:tcPr>
          <w:p w14:paraId="586F1D9C" w14:textId="659564D6" w:rsidR="006E52CB" w:rsidRDefault="00C206DF" w:rsidP="006E52CB">
            <w:pPr>
              <w:pStyle w:val="TableParagraph"/>
              <w:tabs>
                <w:tab w:val="left" w:pos="6568"/>
              </w:tabs>
              <w:spacing w:line="259" w:lineRule="auto"/>
              <w:ind w:left="636" w:right="57"/>
              <w:jc w:val="both"/>
            </w:pPr>
            <w:r w:rsidRPr="006E499F">
              <w:t>Guides and advises partners in such a way that they effectively</w:t>
            </w:r>
            <w:r w:rsidRPr="006E499F">
              <w:rPr>
                <w:spacing w:val="1"/>
              </w:rPr>
              <w:t xml:space="preserve"> </w:t>
            </w:r>
            <w:r w:rsidRPr="006E499F">
              <w:t>and</w:t>
            </w:r>
            <w:r w:rsidRPr="006E499F">
              <w:rPr>
                <w:spacing w:val="-4"/>
              </w:rPr>
              <w:t xml:space="preserve"> </w:t>
            </w:r>
            <w:r w:rsidRPr="006E499F">
              <w:t>efficiently</w:t>
            </w:r>
            <w:r w:rsidRPr="006E499F">
              <w:rPr>
                <w:spacing w:val="-3"/>
              </w:rPr>
              <w:t xml:space="preserve"> </w:t>
            </w:r>
            <w:r w:rsidRPr="006E499F">
              <w:t>run</w:t>
            </w:r>
            <w:r w:rsidRPr="006E499F">
              <w:rPr>
                <w:spacing w:val="-3"/>
              </w:rPr>
              <w:t xml:space="preserve"> </w:t>
            </w:r>
            <w:r w:rsidRPr="006E499F">
              <w:t>the</w:t>
            </w:r>
            <w:r w:rsidRPr="006E499F">
              <w:rPr>
                <w:spacing w:val="-3"/>
              </w:rPr>
              <w:t xml:space="preserve"> </w:t>
            </w:r>
            <w:r w:rsidRPr="006E499F">
              <w:t>project</w:t>
            </w:r>
            <w:r w:rsidRPr="006E499F">
              <w:rPr>
                <w:spacing w:val="-6"/>
              </w:rPr>
              <w:t xml:space="preserve"> </w:t>
            </w:r>
            <w:r w:rsidRPr="006E499F">
              <w:t>and</w:t>
            </w:r>
            <w:r w:rsidRPr="006E499F">
              <w:rPr>
                <w:spacing w:val="-3"/>
              </w:rPr>
              <w:t xml:space="preserve"> </w:t>
            </w:r>
            <w:r w:rsidRPr="006E499F">
              <w:t>meet</w:t>
            </w:r>
            <w:r w:rsidRPr="006E499F">
              <w:rPr>
                <w:spacing w:val="-5"/>
              </w:rPr>
              <w:t xml:space="preserve"> </w:t>
            </w:r>
            <w:r w:rsidRPr="006E499F">
              <w:t>the</w:t>
            </w:r>
            <w:r w:rsidRPr="006E499F">
              <w:rPr>
                <w:spacing w:val="-4"/>
              </w:rPr>
              <w:t xml:space="preserve"> </w:t>
            </w:r>
            <w:r w:rsidRPr="006E499F">
              <w:t>reporting</w:t>
            </w:r>
            <w:r w:rsidRPr="006E499F">
              <w:rPr>
                <w:spacing w:val="-3"/>
              </w:rPr>
              <w:t xml:space="preserve"> </w:t>
            </w:r>
            <w:r w:rsidRPr="006E499F">
              <w:t>requirements.</w:t>
            </w:r>
            <w:r w:rsidR="006E52CB" w:rsidRPr="006E499F">
              <w:t xml:space="preserve"> Prepare VAT refund claim to RRA, Prepare monthly budget execution report </w:t>
            </w:r>
          </w:p>
        </w:tc>
      </w:tr>
      <w:tr w:rsidR="0084354F" w14:paraId="30AEB7CA" w14:textId="77777777" w:rsidTr="006E52CB">
        <w:trPr>
          <w:trHeight w:val="1386"/>
        </w:trPr>
        <w:tc>
          <w:tcPr>
            <w:tcW w:w="2625" w:type="dxa"/>
          </w:tcPr>
          <w:p w14:paraId="73586114" w14:textId="77777777" w:rsidR="0084354F" w:rsidRDefault="0084354F" w:rsidP="006E52CB">
            <w:pPr>
              <w:pStyle w:val="TableParagraph"/>
              <w:spacing w:before="5"/>
              <w:ind w:right="57"/>
              <w:jc w:val="both"/>
              <w:rPr>
                <w:sz w:val="19"/>
              </w:rPr>
            </w:pPr>
          </w:p>
          <w:p w14:paraId="209123F8" w14:textId="77777777" w:rsidR="0084354F" w:rsidRDefault="00C206DF" w:rsidP="006E52CB">
            <w:pPr>
              <w:pStyle w:val="TableParagraph"/>
              <w:spacing w:before="0" w:line="259" w:lineRule="auto"/>
              <w:ind w:right="57"/>
              <w:jc w:val="both"/>
              <w:rPr>
                <w:rFonts w:ascii="Arial"/>
                <w:b/>
              </w:rPr>
            </w:pPr>
            <w:r>
              <w:rPr>
                <w:rFonts w:ascii="Arial"/>
                <w:b/>
              </w:rPr>
              <w:t>Compliance</w:t>
            </w:r>
            <w:r>
              <w:rPr>
                <w:rFonts w:ascii="Arial"/>
                <w:b/>
                <w:spacing w:val="-59"/>
              </w:rPr>
              <w:t xml:space="preserve"> </w:t>
            </w:r>
            <w:r>
              <w:rPr>
                <w:rFonts w:ascii="Arial"/>
                <w:b/>
              </w:rPr>
              <w:t>knowledge</w:t>
            </w:r>
          </w:p>
        </w:tc>
        <w:tc>
          <w:tcPr>
            <w:tcW w:w="7274" w:type="dxa"/>
          </w:tcPr>
          <w:p w14:paraId="7B1DA38D" w14:textId="77777777" w:rsidR="0084354F" w:rsidRDefault="0084354F" w:rsidP="006E52CB">
            <w:pPr>
              <w:pStyle w:val="TableParagraph"/>
              <w:spacing w:before="5"/>
              <w:ind w:right="57"/>
              <w:jc w:val="both"/>
              <w:rPr>
                <w:sz w:val="19"/>
              </w:rPr>
            </w:pPr>
          </w:p>
          <w:p w14:paraId="3B185CD9" w14:textId="77777777" w:rsidR="0084354F" w:rsidRDefault="00C206DF" w:rsidP="006E52CB">
            <w:pPr>
              <w:pStyle w:val="TableParagraph"/>
              <w:spacing w:before="0" w:line="259" w:lineRule="auto"/>
              <w:ind w:left="636" w:right="57"/>
              <w:jc w:val="both"/>
            </w:pPr>
            <w:r>
              <w:t>Supports the Finance Manager to develop, maintain, and</w:t>
            </w:r>
            <w:r>
              <w:rPr>
                <w:spacing w:val="-59"/>
              </w:rPr>
              <w:t xml:space="preserve"> </w:t>
            </w:r>
            <w:r>
              <w:t>deliver training on compliance issues to realize sufficient</w:t>
            </w:r>
            <w:r>
              <w:rPr>
                <w:spacing w:val="1"/>
              </w:rPr>
              <w:t xml:space="preserve"> </w:t>
            </w:r>
            <w:r>
              <w:t>compliance knowledge, has a positive attitude towards</w:t>
            </w:r>
            <w:r>
              <w:rPr>
                <w:spacing w:val="1"/>
              </w:rPr>
              <w:t xml:space="preserve"> </w:t>
            </w:r>
            <w:r>
              <w:t>compliance</w:t>
            </w:r>
            <w:r>
              <w:rPr>
                <w:spacing w:val="-1"/>
              </w:rPr>
              <w:t xml:space="preserve"> </w:t>
            </w:r>
            <w:r>
              <w:t>and</w:t>
            </w:r>
            <w:r>
              <w:rPr>
                <w:spacing w:val="-1"/>
              </w:rPr>
              <w:t xml:space="preserve"> </w:t>
            </w:r>
            <w:r>
              <w:t>improved</w:t>
            </w:r>
            <w:r>
              <w:rPr>
                <w:spacing w:val="-1"/>
              </w:rPr>
              <w:t xml:space="preserve"> </w:t>
            </w:r>
            <w:r>
              <w:t>compliance</w:t>
            </w:r>
            <w:r>
              <w:rPr>
                <w:spacing w:val="-1"/>
              </w:rPr>
              <w:t xml:space="preserve"> </w:t>
            </w:r>
            <w:r>
              <w:t>behavior.</w:t>
            </w:r>
          </w:p>
        </w:tc>
      </w:tr>
      <w:tr w:rsidR="0084354F" w14:paraId="34929DDD" w14:textId="77777777" w:rsidTr="006E52CB">
        <w:trPr>
          <w:trHeight w:val="1036"/>
        </w:trPr>
        <w:tc>
          <w:tcPr>
            <w:tcW w:w="2625" w:type="dxa"/>
          </w:tcPr>
          <w:p w14:paraId="1EF8BECE" w14:textId="046DA506" w:rsidR="006E499F" w:rsidRDefault="006E499F" w:rsidP="006E52CB">
            <w:pPr>
              <w:pStyle w:val="TableParagraph"/>
              <w:spacing w:before="86"/>
              <w:ind w:right="57"/>
              <w:jc w:val="both"/>
              <w:rPr>
                <w:rFonts w:ascii="Arial"/>
                <w:b/>
              </w:rPr>
            </w:pPr>
            <w:r w:rsidRPr="006E499F">
              <w:rPr>
                <w:rFonts w:ascii="Arial"/>
                <w:b/>
                <w:bCs/>
              </w:rPr>
              <w:t>Risk analysis</w:t>
            </w:r>
          </w:p>
          <w:p w14:paraId="2E3F4C48" w14:textId="77777777" w:rsidR="006E499F" w:rsidRDefault="006E499F" w:rsidP="006E52CB">
            <w:pPr>
              <w:pStyle w:val="TableParagraph"/>
              <w:spacing w:before="86"/>
              <w:ind w:right="57"/>
              <w:jc w:val="both"/>
              <w:rPr>
                <w:rFonts w:ascii="Arial"/>
                <w:b/>
              </w:rPr>
            </w:pPr>
          </w:p>
          <w:p w14:paraId="75BEE080" w14:textId="77777777" w:rsidR="006E499F" w:rsidRDefault="006E499F" w:rsidP="006E52CB">
            <w:pPr>
              <w:pStyle w:val="TableParagraph"/>
              <w:spacing w:before="86"/>
              <w:ind w:right="57"/>
              <w:jc w:val="both"/>
              <w:rPr>
                <w:rFonts w:ascii="Arial"/>
                <w:b/>
              </w:rPr>
            </w:pPr>
          </w:p>
          <w:p w14:paraId="382740F4" w14:textId="77777777" w:rsidR="006E499F" w:rsidRDefault="006E499F" w:rsidP="006E52CB">
            <w:pPr>
              <w:pStyle w:val="TableParagraph"/>
              <w:spacing w:before="86"/>
              <w:ind w:right="57"/>
              <w:jc w:val="both"/>
              <w:rPr>
                <w:rFonts w:ascii="Arial"/>
                <w:b/>
              </w:rPr>
            </w:pPr>
          </w:p>
          <w:p w14:paraId="208CFD21" w14:textId="77777777" w:rsidR="006E499F" w:rsidRDefault="006E499F" w:rsidP="006E52CB">
            <w:pPr>
              <w:pStyle w:val="TableParagraph"/>
              <w:spacing w:before="86"/>
              <w:ind w:right="57"/>
              <w:jc w:val="both"/>
              <w:rPr>
                <w:rFonts w:ascii="Arial"/>
                <w:b/>
              </w:rPr>
            </w:pPr>
          </w:p>
          <w:p w14:paraId="78CBCE07" w14:textId="77777777" w:rsidR="006E499F" w:rsidRDefault="006E499F" w:rsidP="006E52CB">
            <w:pPr>
              <w:pStyle w:val="TableParagraph"/>
              <w:spacing w:before="86"/>
              <w:ind w:right="57"/>
              <w:jc w:val="both"/>
              <w:rPr>
                <w:rFonts w:ascii="Arial"/>
                <w:b/>
              </w:rPr>
            </w:pPr>
          </w:p>
          <w:p w14:paraId="39CD9ABF" w14:textId="5BD79714" w:rsidR="0084354F" w:rsidRDefault="00C206DF" w:rsidP="006E52CB">
            <w:pPr>
              <w:pStyle w:val="TableParagraph"/>
              <w:spacing w:before="86"/>
              <w:ind w:right="57"/>
              <w:jc w:val="both"/>
              <w:rPr>
                <w:rFonts w:ascii="Arial"/>
                <w:b/>
              </w:rPr>
            </w:pPr>
            <w:r>
              <w:rPr>
                <w:rFonts w:ascii="Arial"/>
                <w:b/>
              </w:rPr>
              <w:t>Information</w:t>
            </w:r>
            <w:r>
              <w:rPr>
                <w:rFonts w:ascii="Arial"/>
                <w:b/>
                <w:spacing w:val="-4"/>
              </w:rPr>
              <w:t xml:space="preserve"> </w:t>
            </w:r>
            <w:r>
              <w:rPr>
                <w:rFonts w:ascii="Arial"/>
                <w:b/>
              </w:rPr>
              <w:t>audits</w:t>
            </w:r>
          </w:p>
        </w:tc>
        <w:tc>
          <w:tcPr>
            <w:tcW w:w="7274" w:type="dxa"/>
          </w:tcPr>
          <w:p w14:paraId="308850D0" w14:textId="3BE9E5C3" w:rsidR="006E499F" w:rsidRDefault="006E499F" w:rsidP="006E52CB">
            <w:pPr>
              <w:pStyle w:val="TableParagraph"/>
              <w:spacing w:before="86" w:line="259" w:lineRule="auto"/>
              <w:ind w:left="636" w:right="57"/>
              <w:jc w:val="both"/>
            </w:pPr>
            <w:r w:rsidRPr="006E499F">
              <w:t xml:space="preserve">Assess </w:t>
            </w:r>
            <w:r>
              <w:t xml:space="preserve">the risks of </w:t>
            </w:r>
            <w:r w:rsidRPr="006E499F">
              <w:t xml:space="preserve">contracts with donors and (consortium) partners. Clarifies the chance on running risks (for instance on ineligibility of costs) and defines potential impact and control measures in discussions with management. Translates results into a risk analysis report. Reports on the progress of corresponding action and ensure compliance with the contractual agreements.  </w:t>
            </w:r>
          </w:p>
          <w:p w14:paraId="71BDD8C7" w14:textId="77777777" w:rsidR="006E499F" w:rsidRDefault="006E499F" w:rsidP="006E52CB">
            <w:pPr>
              <w:pStyle w:val="TableParagraph"/>
              <w:spacing w:before="86" w:line="259" w:lineRule="auto"/>
              <w:ind w:left="636" w:right="57"/>
              <w:jc w:val="both"/>
            </w:pPr>
          </w:p>
          <w:p w14:paraId="1FB66D7A" w14:textId="78911ACB" w:rsidR="0084354F" w:rsidRDefault="00C206DF" w:rsidP="006E52CB">
            <w:pPr>
              <w:pStyle w:val="TableParagraph"/>
              <w:spacing w:before="86" w:line="259" w:lineRule="auto"/>
              <w:ind w:left="636" w:right="57"/>
              <w:jc w:val="both"/>
            </w:pPr>
            <w:r>
              <w:t>Supports</w:t>
            </w:r>
            <w:r>
              <w:rPr>
                <w:spacing w:val="-4"/>
              </w:rPr>
              <w:t xml:space="preserve"> </w:t>
            </w:r>
            <w:r>
              <w:t>the</w:t>
            </w:r>
            <w:r>
              <w:rPr>
                <w:spacing w:val="-4"/>
              </w:rPr>
              <w:t xml:space="preserve"> </w:t>
            </w:r>
            <w:r>
              <w:t>organization</w:t>
            </w:r>
            <w:r>
              <w:rPr>
                <w:spacing w:val="-4"/>
              </w:rPr>
              <w:t xml:space="preserve"> </w:t>
            </w:r>
            <w:r>
              <w:t>in</w:t>
            </w:r>
            <w:r>
              <w:rPr>
                <w:spacing w:val="-4"/>
              </w:rPr>
              <w:t xml:space="preserve"> </w:t>
            </w:r>
            <w:r>
              <w:t>collecting</w:t>
            </w:r>
            <w:r>
              <w:rPr>
                <w:spacing w:val="-3"/>
              </w:rPr>
              <w:t xml:space="preserve"> </w:t>
            </w:r>
            <w:r>
              <w:t>all</w:t>
            </w:r>
            <w:r>
              <w:rPr>
                <w:spacing w:val="-6"/>
              </w:rPr>
              <w:t xml:space="preserve"> </w:t>
            </w:r>
            <w:r>
              <w:t>necessary</w:t>
            </w:r>
            <w:r>
              <w:rPr>
                <w:spacing w:val="-4"/>
              </w:rPr>
              <w:t xml:space="preserve"> </w:t>
            </w:r>
            <w:r>
              <w:t>information</w:t>
            </w:r>
            <w:r w:rsidR="006E499F">
              <w:t xml:space="preserve"> </w:t>
            </w:r>
            <w:r>
              <w:rPr>
                <w:spacing w:val="-58"/>
              </w:rPr>
              <w:t xml:space="preserve"> </w:t>
            </w:r>
            <w:r w:rsidR="006E499F">
              <w:rPr>
                <w:spacing w:val="-58"/>
              </w:rPr>
              <w:t xml:space="preserve">   </w:t>
            </w:r>
            <w:r>
              <w:t>for audits in time. Prepares and coordinates the project audits</w:t>
            </w:r>
            <w:r>
              <w:rPr>
                <w:spacing w:val="1"/>
              </w:rPr>
              <w:t xml:space="preserve"> </w:t>
            </w:r>
            <w:r>
              <w:t>and</w:t>
            </w:r>
            <w:r>
              <w:rPr>
                <w:spacing w:val="-1"/>
              </w:rPr>
              <w:t xml:space="preserve"> </w:t>
            </w:r>
            <w:r>
              <w:t>ensures</w:t>
            </w:r>
            <w:r>
              <w:rPr>
                <w:spacing w:val="-1"/>
              </w:rPr>
              <w:t xml:space="preserve"> </w:t>
            </w:r>
            <w:r>
              <w:t>a</w:t>
            </w:r>
            <w:r>
              <w:rPr>
                <w:spacing w:val="-5"/>
              </w:rPr>
              <w:t xml:space="preserve"> </w:t>
            </w:r>
            <w:r>
              <w:t>high</w:t>
            </w:r>
            <w:r>
              <w:rPr>
                <w:spacing w:val="-1"/>
              </w:rPr>
              <w:t xml:space="preserve"> </w:t>
            </w:r>
            <w:r>
              <w:t>quality</w:t>
            </w:r>
            <w:r>
              <w:rPr>
                <w:spacing w:val="-1"/>
              </w:rPr>
              <w:t xml:space="preserve"> </w:t>
            </w:r>
            <w:r>
              <w:t>for</w:t>
            </w:r>
            <w:r>
              <w:rPr>
                <w:spacing w:val="-4"/>
              </w:rPr>
              <w:t xml:space="preserve"> </w:t>
            </w:r>
            <w:r>
              <w:t>accountability material.</w:t>
            </w:r>
          </w:p>
        </w:tc>
      </w:tr>
      <w:tr w:rsidR="0084354F" w14:paraId="247F6C45" w14:textId="77777777" w:rsidTr="006E52CB">
        <w:trPr>
          <w:trHeight w:val="666"/>
        </w:trPr>
        <w:tc>
          <w:tcPr>
            <w:tcW w:w="2625" w:type="dxa"/>
          </w:tcPr>
          <w:p w14:paraId="77BEF821" w14:textId="77777777" w:rsidR="0084354F" w:rsidRDefault="00C206DF" w:rsidP="006E52CB">
            <w:pPr>
              <w:pStyle w:val="TableParagraph"/>
              <w:spacing w:before="107" w:line="270" w:lineRule="atLeast"/>
              <w:ind w:right="57"/>
              <w:jc w:val="both"/>
              <w:rPr>
                <w:rFonts w:ascii="Arial"/>
                <w:b/>
              </w:rPr>
            </w:pPr>
            <w:r>
              <w:rPr>
                <w:rFonts w:ascii="Arial"/>
                <w:b/>
              </w:rPr>
              <w:t>Audit related</w:t>
            </w:r>
            <w:r>
              <w:rPr>
                <w:rFonts w:ascii="Arial"/>
                <w:b/>
                <w:spacing w:val="1"/>
              </w:rPr>
              <w:t xml:space="preserve"> </w:t>
            </w:r>
            <w:r>
              <w:rPr>
                <w:rFonts w:ascii="Arial"/>
                <w:b/>
              </w:rPr>
              <w:t>improvements</w:t>
            </w:r>
          </w:p>
        </w:tc>
        <w:tc>
          <w:tcPr>
            <w:tcW w:w="7274" w:type="dxa"/>
          </w:tcPr>
          <w:p w14:paraId="1F47D6CC" w14:textId="77777777" w:rsidR="0084354F" w:rsidRDefault="00C206DF" w:rsidP="006E52CB">
            <w:pPr>
              <w:pStyle w:val="TableParagraph"/>
              <w:spacing w:before="107" w:line="270" w:lineRule="atLeast"/>
              <w:ind w:left="636" w:right="57"/>
              <w:jc w:val="both"/>
            </w:pPr>
            <w:r>
              <w:t>Ensures that recommendations from in</w:t>
            </w:r>
            <w:r w:rsidR="006E499F">
              <w:t xml:space="preserve">ternal </w:t>
            </w:r>
            <w:r>
              <w:t>and external audits are</w:t>
            </w:r>
            <w:r>
              <w:rPr>
                <w:spacing w:val="-59"/>
              </w:rPr>
              <w:t xml:space="preserve"> </w:t>
            </w:r>
            <w:r>
              <w:t>implemented</w:t>
            </w:r>
            <w:r>
              <w:rPr>
                <w:spacing w:val="-3"/>
              </w:rPr>
              <w:t xml:space="preserve"> </w:t>
            </w:r>
            <w:r>
              <w:t>and</w:t>
            </w:r>
            <w:r>
              <w:rPr>
                <w:spacing w:val="-2"/>
              </w:rPr>
              <w:t xml:space="preserve"> </w:t>
            </w:r>
            <w:r>
              <w:t>disseminated</w:t>
            </w:r>
            <w:r>
              <w:rPr>
                <w:spacing w:val="-2"/>
              </w:rPr>
              <w:t xml:space="preserve"> </w:t>
            </w:r>
            <w:r>
              <w:t>throughout</w:t>
            </w:r>
            <w:r>
              <w:rPr>
                <w:spacing w:val="-5"/>
              </w:rPr>
              <w:t xml:space="preserve"> </w:t>
            </w:r>
            <w:r>
              <w:t>the</w:t>
            </w:r>
            <w:r>
              <w:rPr>
                <w:spacing w:val="-2"/>
              </w:rPr>
              <w:t xml:space="preserve"> </w:t>
            </w:r>
            <w:r>
              <w:t>organization.</w:t>
            </w:r>
          </w:p>
          <w:p w14:paraId="744209D0" w14:textId="429DACD6" w:rsidR="006E499F" w:rsidRDefault="006E499F" w:rsidP="006E52CB">
            <w:pPr>
              <w:pStyle w:val="TableParagraph"/>
              <w:spacing w:before="107" w:line="270" w:lineRule="atLeast"/>
              <w:ind w:left="636" w:right="57"/>
              <w:jc w:val="both"/>
            </w:pPr>
          </w:p>
        </w:tc>
      </w:tr>
    </w:tbl>
    <w:p w14:paraId="476968B6" w14:textId="77777777" w:rsidR="0084354F" w:rsidRDefault="0084354F" w:rsidP="006E52CB">
      <w:pPr>
        <w:spacing w:line="270" w:lineRule="atLeast"/>
        <w:ind w:right="57"/>
        <w:jc w:val="both"/>
        <w:sectPr w:rsidR="0084354F" w:rsidSect="00910634">
          <w:type w:val="continuous"/>
          <w:pgSz w:w="11910" w:h="16840"/>
          <w:pgMar w:top="142" w:right="660" w:bottom="280" w:left="420" w:header="720" w:footer="720"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601"/>
        <w:gridCol w:w="7480"/>
      </w:tblGrid>
      <w:tr w:rsidR="0084354F" w14:paraId="02D810C8" w14:textId="77777777">
        <w:trPr>
          <w:trHeight w:val="940"/>
        </w:trPr>
        <w:tc>
          <w:tcPr>
            <w:tcW w:w="2601" w:type="dxa"/>
          </w:tcPr>
          <w:p w14:paraId="31E2D932" w14:textId="77777777" w:rsidR="0084354F" w:rsidRDefault="00C206DF" w:rsidP="006E499F">
            <w:pPr>
              <w:pStyle w:val="TableParagraph"/>
              <w:spacing w:before="0" w:line="246" w:lineRule="exact"/>
              <w:ind w:right="57"/>
              <w:jc w:val="both"/>
              <w:rPr>
                <w:rFonts w:ascii="Arial"/>
                <w:b/>
              </w:rPr>
            </w:pPr>
            <w:r>
              <w:rPr>
                <w:rFonts w:ascii="Arial"/>
                <w:b/>
              </w:rPr>
              <w:lastRenderedPageBreak/>
              <w:t>Cost</w:t>
            </w:r>
            <w:r>
              <w:rPr>
                <w:rFonts w:ascii="Arial"/>
                <w:b/>
                <w:spacing w:val="-5"/>
              </w:rPr>
              <w:t xml:space="preserve"> </w:t>
            </w:r>
            <w:r>
              <w:rPr>
                <w:rFonts w:ascii="Arial"/>
                <w:b/>
              </w:rPr>
              <w:t>Recovery</w:t>
            </w:r>
          </w:p>
        </w:tc>
        <w:tc>
          <w:tcPr>
            <w:tcW w:w="7480" w:type="dxa"/>
          </w:tcPr>
          <w:p w14:paraId="66B32D27" w14:textId="77777777" w:rsidR="0084354F" w:rsidRDefault="00C206DF" w:rsidP="006E52CB">
            <w:pPr>
              <w:pStyle w:val="TableParagraph"/>
              <w:spacing w:before="0" w:line="259" w:lineRule="auto"/>
              <w:ind w:left="860" w:right="57"/>
              <w:jc w:val="both"/>
            </w:pPr>
            <w:r>
              <w:t>Ensures that organizational support costs are being recovered,</w:t>
            </w:r>
            <w:r>
              <w:rPr>
                <w:spacing w:val="1"/>
              </w:rPr>
              <w:t xml:space="preserve"> </w:t>
            </w:r>
            <w:r>
              <w:t>either in the by the Business used man-hour tariffs or by charging</w:t>
            </w:r>
            <w:r>
              <w:rPr>
                <w:spacing w:val="-59"/>
              </w:rPr>
              <w:t xml:space="preserve"> </w:t>
            </w:r>
            <w:r>
              <w:t>the</w:t>
            </w:r>
            <w:r>
              <w:rPr>
                <w:spacing w:val="-1"/>
              </w:rPr>
              <w:t xml:space="preserve"> </w:t>
            </w:r>
            <w:r>
              <w:t>activities to</w:t>
            </w:r>
            <w:r>
              <w:rPr>
                <w:spacing w:val="-1"/>
              </w:rPr>
              <w:t xml:space="preserve"> </w:t>
            </w:r>
            <w:r>
              <w:t>donor</w:t>
            </w:r>
            <w:r>
              <w:rPr>
                <w:spacing w:val="-3"/>
              </w:rPr>
              <w:t xml:space="preserve"> </w:t>
            </w:r>
            <w:r>
              <w:t>contracts directly.</w:t>
            </w:r>
          </w:p>
        </w:tc>
      </w:tr>
      <w:tr w:rsidR="0084354F" w14:paraId="55993941" w14:textId="77777777">
        <w:trPr>
          <w:trHeight w:val="1092"/>
        </w:trPr>
        <w:tc>
          <w:tcPr>
            <w:tcW w:w="2601" w:type="dxa"/>
          </w:tcPr>
          <w:p w14:paraId="36087371" w14:textId="77777777" w:rsidR="0084354F" w:rsidRDefault="00C206DF" w:rsidP="006E52CB">
            <w:pPr>
              <w:pStyle w:val="TableParagraph"/>
              <w:ind w:left="200" w:right="57"/>
              <w:jc w:val="both"/>
              <w:rPr>
                <w:rFonts w:ascii="Arial"/>
                <w:b/>
              </w:rPr>
            </w:pPr>
            <w:r>
              <w:rPr>
                <w:rFonts w:ascii="Arial"/>
                <w:b/>
              </w:rPr>
              <w:t>Integrity</w:t>
            </w:r>
          </w:p>
        </w:tc>
        <w:tc>
          <w:tcPr>
            <w:tcW w:w="7480" w:type="dxa"/>
          </w:tcPr>
          <w:p w14:paraId="7D418506" w14:textId="77777777" w:rsidR="0084354F" w:rsidRDefault="00C206DF" w:rsidP="006E52CB">
            <w:pPr>
              <w:pStyle w:val="TableParagraph"/>
              <w:spacing w:line="259" w:lineRule="auto"/>
              <w:ind w:left="860" w:right="57"/>
              <w:jc w:val="both"/>
            </w:pPr>
            <w:r>
              <w:t>Adheres to the Code of Conduct and integrity policies, reports</w:t>
            </w:r>
            <w:r>
              <w:rPr>
                <w:spacing w:val="1"/>
              </w:rPr>
              <w:t xml:space="preserve"> </w:t>
            </w:r>
            <w:r>
              <w:t>concern and follows regular integrity training, this is a medium risk</w:t>
            </w:r>
            <w:r>
              <w:rPr>
                <w:spacing w:val="-59"/>
              </w:rPr>
              <w:t xml:space="preserve"> </w:t>
            </w:r>
            <w:r>
              <w:t>position.</w:t>
            </w:r>
          </w:p>
        </w:tc>
      </w:tr>
      <w:tr w:rsidR="0084354F" w14:paraId="45A9B5BC" w14:textId="77777777">
        <w:trPr>
          <w:trHeight w:val="396"/>
        </w:trPr>
        <w:tc>
          <w:tcPr>
            <w:tcW w:w="2601" w:type="dxa"/>
          </w:tcPr>
          <w:p w14:paraId="7236590A" w14:textId="77777777" w:rsidR="0084354F" w:rsidRDefault="00C206DF" w:rsidP="006E52CB">
            <w:pPr>
              <w:pStyle w:val="TableParagraph"/>
              <w:spacing w:line="233" w:lineRule="exact"/>
              <w:ind w:left="200" w:right="57"/>
              <w:jc w:val="both"/>
              <w:rPr>
                <w:rFonts w:ascii="Arial"/>
                <w:b/>
              </w:rPr>
            </w:pPr>
            <w:r>
              <w:rPr>
                <w:rFonts w:ascii="Arial"/>
                <w:b/>
              </w:rPr>
              <w:t>Other</w:t>
            </w:r>
          </w:p>
        </w:tc>
        <w:tc>
          <w:tcPr>
            <w:tcW w:w="7480" w:type="dxa"/>
          </w:tcPr>
          <w:p w14:paraId="2A02BA16" w14:textId="77777777" w:rsidR="0084354F" w:rsidRDefault="00C206DF" w:rsidP="006E52CB">
            <w:pPr>
              <w:pStyle w:val="TableParagraph"/>
              <w:spacing w:line="233" w:lineRule="exact"/>
              <w:ind w:left="860" w:right="57"/>
              <w:jc w:val="both"/>
            </w:pPr>
            <w:r>
              <w:t>Any</w:t>
            </w:r>
            <w:r>
              <w:rPr>
                <w:spacing w:val="-3"/>
              </w:rPr>
              <w:t xml:space="preserve"> </w:t>
            </w:r>
            <w:r>
              <w:t>other</w:t>
            </w:r>
            <w:r>
              <w:rPr>
                <w:spacing w:val="-6"/>
              </w:rPr>
              <w:t xml:space="preserve"> </w:t>
            </w:r>
            <w:r>
              <w:t>duties</w:t>
            </w:r>
            <w:r>
              <w:rPr>
                <w:spacing w:val="-2"/>
              </w:rPr>
              <w:t xml:space="preserve"> </w:t>
            </w:r>
            <w:r>
              <w:t>assigned</w:t>
            </w:r>
            <w:r>
              <w:rPr>
                <w:spacing w:val="-3"/>
              </w:rPr>
              <w:t xml:space="preserve"> </w:t>
            </w:r>
            <w:r>
              <w:t>by</w:t>
            </w:r>
            <w:r>
              <w:rPr>
                <w:spacing w:val="-2"/>
              </w:rPr>
              <w:t xml:space="preserve"> </w:t>
            </w:r>
            <w:r>
              <w:t>the</w:t>
            </w:r>
            <w:r>
              <w:rPr>
                <w:spacing w:val="-3"/>
              </w:rPr>
              <w:t xml:space="preserve"> </w:t>
            </w:r>
            <w:r>
              <w:t>manager</w:t>
            </w:r>
          </w:p>
        </w:tc>
      </w:tr>
    </w:tbl>
    <w:p w14:paraId="1AADBBAD" w14:textId="77777777" w:rsidR="0084354F" w:rsidRDefault="0084354F" w:rsidP="006E52CB">
      <w:pPr>
        <w:pStyle w:val="BodyText"/>
        <w:spacing w:before="3"/>
        <w:ind w:right="57"/>
        <w:jc w:val="both"/>
        <w:rPr>
          <w:sz w:val="8"/>
        </w:rPr>
      </w:pPr>
    </w:p>
    <w:p w14:paraId="16058F2D" w14:textId="77777777" w:rsidR="0084354F" w:rsidRDefault="00C206DF" w:rsidP="006E52CB">
      <w:pPr>
        <w:spacing w:before="93"/>
        <w:ind w:left="284" w:right="57"/>
        <w:jc w:val="both"/>
        <w:rPr>
          <w:rFonts w:ascii="Arial"/>
          <w:b/>
          <w:i/>
        </w:rPr>
      </w:pPr>
      <w:r>
        <w:rPr>
          <w:rFonts w:ascii="Arial"/>
          <w:b/>
          <w:i/>
        </w:rPr>
        <w:t>Knowledge,</w:t>
      </w:r>
      <w:r>
        <w:rPr>
          <w:rFonts w:ascii="Arial"/>
          <w:b/>
          <w:i/>
          <w:spacing w:val="-6"/>
        </w:rPr>
        <w:t xml:space="preserve"> </w:t>
      </w:r>
      <w:r>
        <w:rPr>
          <w:rFonts w:ascii="Arial"/>
          <w:b/>
          <w:i/>
        </w:rPr>
        <w:t>Skills,</w:t>
      </w:r>
      <w:r>
        <w:rPr>
          <w:rFonts w:ascii="Arial"/>
          <w:b/>
          <w:i/>
          <w:spacing w:val="-6"/>
        </w:rPr>
        <w:t xml:space="preserve"> </w:t>
      </w:r>
      <w:r>
        <w:rPr>
          <w:rFonts w:ascii="Arial"/>
          <w:b/>
          <w:i/>
        </w:rPr>
        <w:t>and</w:t>
      </w:r>
      <w:r>
        <w:rPr>
          <w:rFonts w:ascii="Arial"/>
          <w:b/>
          <w:i/>
          <w:spacing w:val="-4"/>
        </w:rPr>
        <w:t xml:space="preserve"> </w:t>
      </w:r>
      <w:r>
        <w:rPr>
          <w:rFonts w:ascii="Arial"/>
          <w:b/>
          <w:i/>
        </w:rPr>
        <w:t>Experiences</w:t>
      </w:r>
    </w:p>
    <w:p w14:paraId="6E527515" w14:textId="61050143" w:rsidR="0084354F" w:rsidRDefault="00C206DF" w:rsidP="006E52CB">
      <w:pPr>
        <w:pStyle w:val="ListParagraph"/>
        <w:numPr>
          <w:ilvl w:val="0"/>
          <w:numId w:val="1"/>
        </w:numPr>
        <w:tabs>
          <w:tab w:val="left" w:pos="1004"/>
          <w:tab w:val="left" w:pos="1005"/>
        </w:tabs>
        <w:spacing w:before="20" w:line="254" w:lineRule="auto"/>
        <w:ind w:right="57"/>
        <w:jc w:val="both"/>
      </w:pPr>
      <w:r>
        <w:t>Knowledge</w:t>
      </w:r>
      <w:r>
        <w:rPr>
          <w:spacing w:val="-3"/>
        </w:rPr>
        <w:t xml:space="preserve"> </w:t>
      </w:r>
      <w:r>
        <w:t>of</w:t>
      </w:r>
      <w:r>
        <w:rPr>
          <w:spacing w:val="-5"/>
        </w:rPr>
        <w:t xml:space="preserve"> </w:t>
      </w:r>
      <w:r>
        <w:t>Accounting,</w:t>
      </w:r>
      <w:r>
        <w:rPr>
          <w:spacing w:val="-6"/>
        </w:rPr>
        <w:t xml:space="preserve"> </w:t>
      </w:r>
      <w:r>
        <w:t>Bachelor</w:t>
      </w:r>
      <w:r>
        <w:rPr>
          <w:spacing w:val="-5"/>
        </w:rPr>
        <w:t xml:space="preserve"> </w:t>
      </w:r>
      <w:r>
        <w:t>Level</w:t>
      </w:r>
      <w:r>
        <w:rPr>
          <w:spacing w:val="-9"/>
        </w:rPr>
        <w:t xml:space="preserve"> </w:t>
      </w:r>
      <w:r>
        <w:t>or</w:t>
      </w:r>
      <w:r>
        <w:rPr>
          <w:spacing w:val="-5"/>
        </w:rPr>
        <w:t xml:space="preserve"> </w:t>
      </w:r>
      <w:r>
        <w:t>Equivalent.</w:t>
      </w:r>
      <w:r>
        <w:rPr>
          <w:spacing w:val="-5"/>
        </w:rPr>
        <w:t xml:space="preserve"> </w:t>
      </w:r>
      <w:r>
        <w:t>Professional</w:t>
      </w:r>
      <w:r>
        <w:rPr>
          <w:spacing w:val="-5"/>
        </w:rPr>
        <w:t xml:space="preserve"> </w:t>
      </w:r>
      <w:r>
        <w:t>Accounting</w:t>
      </w:r>
      <w:r>
        <w:rPr>
          <w:spacing w:val="-2"/>
        </w:rPr>
        <w:t xml:space="preserve"> </w:t>
      </w:r>
      <w:r>
        <w:t>Qualification</w:t>
      </w:r>
      <w:r>
        <w:rPr>
          <w:spacing w:val="-3"/>
        </w:rPr>
        <w:t xml:space="preserve"> </w:t>
      </w:r>
      <w:r>
        <w:t>(e.g.,</w:t>
      </w:r>
      <w:r>
        <w:rPr>
          <w:spacing w:val="-58"/>
        </w:rPr>
        <w:t xml:space="preserve"> </w:t>
      </w:r>
      <w:r>
        <w:t>CPA,</w:t>
      </w:r>
      <w:r>
        <w:rPr>
          <w:spacing w:val="-4"/>
        </w:rPr>
        <w:t xml:space="preserve"> </w:t>
      </w:r>
      <w:r>
        <w:t>ACCA,</w:t>
      </w:r>
      <w:r>
        <w:rPr>
          <w:spacing w:val="-3"/>
        </w:rPr>
        <w:t xml:space="preserve"> </w:t>
      </w:r>
      <w:r>
        <w:t>CIMA)</w:t>
      </w:r>
      <w:r>
        <w:rPr>
          <w:spacing w:val="-3"/>
        </w:rPr>
        <w:t xml:space="preserve"> </w:t>
      </w:r>
      <w:r w:rsidR="006E499F">
        <w:t>are added value.</w:t>
      </w:r>
    </w:p>
    <w:p w14:paraId="6C628842" w14:textId="5F8E5930" w:rsidR="0084354F" w:rsidRDefault="00C206DF" w:rsidP="006E52CB">
      <w:pPr>
        <w:pStyle w:val="ListParagraph"/>
        <w:numPr>
          <w:ilvl w:val="0"/>
          <w:numId w:val="1"/>
        </w:numPr>
        <w:tabs>
          <w:tab w:val="left" w:pos="1004"/>
          <w:tab w:val="left" w:pos="1005"/>
        </w:tabs>
        <w:spacing w:before="2"/>
        <w:ind w:right="57" w:hanging="361"/>
        <w:jc w:val="both"/>
      </w:pPr>
      <w:r>
        <w:t>Minimum</w:t>
      </w:r>
      <w:r>
        <w:rPr>
          <w:spacing w:val="-4"/>
        </w:rPr>
        <w:t xml:space="preserve"> </w:t>
      </w:r>
      <w:r>
        <w:t>of</w:t>
      </w:r>
      <w:r>
        <w:rPr>
          <w:spacing w:val="52"/>
        </w:rPr>
        <w:t xml:space="preserve"> </w:t>
      </w:r>
      <w:r>
        <w:t>5</w:t>
      </w:r>
      <w:r>
        <w:rPr>
          <w:spacing w:val="-2"/>
        </w:rPr>
        <w:t xml:space="preserve"> </w:t>
      </w:r>
      <w:r w:rsidR="006E52CB">
        <w:t>years’ Experience</w:t>
      </w:r>
      <w:r>
        <w:t xml:space="preserve"> in</w:t>
      </w:r>
      <w:r>
        <w:rPr>
          <w:spacing w:val="-3"/>
        </w:rPr>
        <w:t xml:space="preserve"> </w:t>
      </w:r>
      <w:r>
        <w:t>accounting</w:t>
      </w:r>
      <w:r>
        <w:rPr>
          <w:spacing w:val="-2"/>
        </w:rPr>
        <w:t xml:space="preserve"> </w:t>
      </w:r>
      <w:r>
        <w:t>in</w:t>
      </w:r>
      <w:r>
        <w:rPr>
          <w:spacing w:val="-1"/>
        </w:rPr>
        <w:t xml:space="preserve"> </w:t>
      </w:r>
      <w:r>
        <w:t>International</w:t>
      </w:r>
      <w:r>
        <w:rPr>
          <w:spacing w:val="-4"/>
        </w:rPr>
        <w:t xml:space="preserve"> </w:t>
      </w:r>
      <w:r>
        <w:t>non-government</w:t>
      </w:r>
      <w:r>
        <w:rPr>
          <w:spacing w:val="-6"/>
        </w:rPr>
        <w:t xml:space="preserve"> </w:t>
      </w:r>
      <w:r>
        <w:t>organizations</w:t>
      </w:r>
    </w:p>
    <w:p w14:paraId="1B123FE5" w14:textId="77777777" w:rsidR="0084354F" w:rsidRDefault="00C206DF" w:rsidP="006E52CB">
      <w:pPr>
        <w:pStyle w:val="ListParagraph"/>
        <w:numPr>
          <w:ilvl w:val="0"/>
          <w:numId w:val="1"/>
        </w:numPr>
        <w:tabs>
          <w:tab w:val="left" w:pos="1004"/>
          <w:tab w:val="left" w:pos="1005"/>
        </w:tabs>
        <w:spacing w:before="19" w:line="259" w:lineRule="auto"/>
        <w:ind w:right="57"/>
        <w:jc w:val="both"/>
      </w:pPr>
      <w:r>
        <w:t>Knowledge of project management, planning &amp; control, administrative processes, donor</w:t>
      </w:r>
      <w:r>
        <w:rPr>
          <w:spacing w:val="-59"/>
        </w:rPr>
        <w:t xml:space="preserve"> </w:t>
      </w:r>
      <w:r>
        <w:t>requirements</w:t>
      </w:r>
      <w:r>
        <w:rPr>
          <w:spacing w:val="-1"/>
        </w:rPr>
        <w:t xml:space="preserve"> </w:t>
      </w:r>
      <w:r>
        <w:t>and relevant</w:t>
      </w:r>
      <w:r>
        <w:rPr>
          <w:spacing w:val="-3"/>
        </w:rPr>
        <w:t xml:space="preserve"> </w:t>
      </w:r>
      <w:r>
        <w:t>languages.</w:t>
      </w:r>
    </w:p>
    <w:p w14:paraId="30A95CCB" w14:textId="77777777" w:rsidR="0084354F" w:rsidRDefault="00C206DF" w:rsidP="006E52CB">
      <w:pPr>
        <w:pStyle w:val="ListParagraph"/>
        <w:numPr>
          <w:ilvl w:val="0"/>
          <w:numId w:val="1"/>
        </w:numPr>
        <w:tabs>
          <w:tab w:val="left" w:pos="1004"/>
          <w:tab w:val="left" w:pos="1005"/>
        </w:tabs>
        <w:spacing w:line="259" w:lineRule="auto"/>
        <w:ind w:right="57"/>
        <w:jc w:val="both"/>
      </w:pPr>
      <w:r>
        <w:t>Behavioral</w:t>
      </w:r>
      <w:r>
        <w:rPr>
          <w:spacing w:val="-5"/>
        </w:rPr>
        <w:t xml:space="preserve"> </w:t>
      </w:r>
      <w:r>
        <w:t>values</w:t>
      </w:r>
      <w:r>
        <w:rPr>
          <w:spacing w:val="-4"/>
        </w:rPr>
        <w:t xml:space="preserve"> </w:t>
      </w:r>
      <w:r>
        <w:t>and</w:t>
      </w:r>
      <w:r>
        <w:rPr>
          <w:spacing w:val="-3"/>
        </w:rPr>
        <w:t xml:space="preserve"> </w:t>
      </w:r>
      <w:r>
        <w:t>skills:</w:t>
      </w:r>
      <w:r>
        <w:rPr>
          <w:spacing w:val="-6"/>
        </w:rPr>
        <w:t xml:space="preserve"> </w:t>
      </w:r>
      <w:r>
        <w:t>trust,</w:t>
      </w:r>
      <w:r>
        <w:rPr>
          <w:spacing w:val="-5"/>
        </w:rPr>
        <w:t xml:space="preserve"> </w:t>
      </w:r>
      <w:r>
        <w:t>accountability,</w:t>
      </w:r>
      <w:r>
        <w:rPr>
          <w:spacing w:val="-6"/>
        </w:rPr>
        <w:t xml:space="preserve"> </w:t>
      </w:r>
      <w:r>
        <w:t>problem</w:t>
      </w:r>
      <w:r>
        <w:rPr>
          <w:spacing w:val="-4"/>
        </w:rPr>
        <w:t xml:space="preserve"> </w:t>
      </w:r>
      <w:r>
        <w:t>solving,</w:t>
      </w:r>
      <w:r>
        <w:rPr>
          <w:spacing w:val="-6"/>
        </w:rPr>
        <w:t xml:space="preserve"> </w:t>
      </w:r>
      <w:r>
        <w:t>cooperation,</w:t>
      </w:r>
      <w:r>
        <w:rPr>
          <w:spacing w:val="-6"/>
        </w:rPr>
        <w:t xml:space="preserve"> </w:t>
      </w:r>
      <w:r>
        <w:t>flexibility,</w:t>
      </w:r>
      <w:r>
        <w:rPr>
          <w:spacing w:val="-6"/>
        </w:rPr>
        <w:t xml:space="preserve"> </w:t>
      </w:r>
      <w:r>
        <w:t>creativity,</w:t>
      </w:r>
      <w:r>
        <w:rPr>
          <w:spacing w:val="-58"/>
        </w:rPr>
        <w:t xml:space="preserve"> </w:t>
      </w:r>
      <w:r>
        <w:t>innovative,</w:t>
      </w:r>
      <w:r>
        <w:rPr>
          <w:spacing w:val="-4"/>
        </w:rPr>
        <w:t xml:space="preserve"> </w:t>
      </w:r>
      <w:r>
        <w:t>diplomatic,</w:t>
      </w:r>
      <w:r>
        <w:rPr>
          <w:spacing w:val="-3"/>
        </w:rPr>
        <w:t xml:space="preserve"> </w:t>
      </w:r>
      <w:r>
        <w:t>results-oriented,</w:t>
      </w:r>
      <w:r>
        <w:rPr>
          <w:spacing w:val="-3"/>
        </w:rPr>
        <w:t xml:space="preserve"> </w:t>
      </w:r>
      <w:r>
        <w:t>collaboration</w:t>
      </w:r>
    </w:p>
    <w:p w14:paraId="6C59B122" w14:textId="77777777" w:rsidR="0084354F" w:rsidRDefault="00C206DF" w:rsidP="006E52CB">
      <w:pPr>
        <w:pStyle w:val="ListParagraph"/>
        <w:numPr>
          <w:ilvl w:val="0"/>
          <w:numId w:val="1"/>
        </w:numPr>
        <w:tabs>
          <w:tab w:val="left" w:pos="1004"/>
          <w:tab w:val="left" w:pos="1005"/>
        </w:tabs>
        <w:spacing w:line="259" w:lineRule="auto"/>
        <w:ind w:right="57"/>
        <w:jc w:val="both"/>
      </w:pPr>
      <w:r>
        <w:t>Social skills to realize a positive attitude towards compliance and improvements in compliant</w:t>
      </w:r>
      <w:r>
        <w:rPr>
          <w:spacing w:val="1"/>
        </w:rPr>
        <w:t xml:space="preserve"> </w:t>
      </w:r>
      <w:r>
        <w:t>behavior, and to accompany and direct partners with financial management of the organization and</w:t>
      </w:r>
      <w:r>
        <w:rPr>
          <w:spacing w:val="-59"/>
        </w:rPr>
        <w:t xml:space="preserve"> </w:t>
      </w:r>
      <w:r>
        <w:t>projects.</w:t>
      </w:r>
    </w:p>
    <w:p w14:paraId="47ED59F1" w14:textId="77777777" w:rsidR="0084354F" w:rsidRDefault="00C206DF" w:rsidP="006E52CB">
      <w:pPr>
        <w:pStyle w:val="ListParagraph"/>
        <w:numPr>
          <w:ilvl w:val="0"/>
          <w:numId w:val="1"/>
        </w:numPr>
        <w:tabs>
          <w:tab w:val="left" w:pos="1004"/>
          <w:tab w:val="left" w:pos="1005"/>
        </w:tabs>
        <w:spacing w:line="254" w:lineRule="auto"/>
        <w:ind w:right="57"/>
        <w:jc w:val="both"/>
      </w:pPr>
      <w:r>
        <w:t>Writing</w:t>
      </w:r>
      <w:r>
        <w:rPr>
          <w:spacing w:val="-3"/>
        </w:rPr>
        <w:t xml:space="preserve"> </w:t>
      </w:r>
      <w:r>
        <w:t>skills</w:t>
      </w:r>
      <w:r>
        <w:rPr>
          <w:spacing w:val="-3"/>
        </w:rPr>
        <w:t xml:space="preserve"> </w:t>
      </w:r>
      <w:r>
        <w:t>to</w:t>
      </w:r>
      <w:r>
        <w:rPr>
          <w:spacing w:val="-3"/>
        </w:rPr>
        <w:t xml:space="preserve"> </w:t>
      </w:r>
      <w:r>
        <w:t>develop</w:t>
      </w:r>
      <w:r>
        <w:rPr>
          <w:spacing w:val="-3"/>
        </w:rPr>
        <w:t xml:space="preserve"> </w:t>
      </w:r>
      <w:r>
        <w:t>training</w:t>
      </w:r>
      <w:r>
        <w:rPr>
          <w:spacing w:val="-3"/>
        </w:rPr>
        <w:t xml:space="preserve"> </w:t>
      </w:r>
      <w:r>
        <w:t>material</w:t>
      </w:r>
      <w:r>
        <w:rPr>
          <w:spacing w:val="-9"/>
        </w:rPr>
        <w:t xml:space="preserve"> </w:t>
      </w:r>
      <w:r>
        <w:t>and</w:t>
      </w:r>
      <w:r>
        <w:rPr>
          <w:spacing w:val="-3"/>
        </w:rPr>
        <w:t xml:space="preserve"> </w:t>
      </w:r>
      <w:r>
        <w:t>to</w:t>
      </w:r>
      <w:r>
        <w:rPr>
          <w:spacing w:val="-3"/>
        </w:rPr>
        <w:t xml:space="preserve"> </w:t>
      </w:r>
      <w:r>
        <w:t>define</w:t>
      </w:r>
      <w:r>
        <w:rPr>
          <w:spacing w:val="-2"/>
        </w:rPr>
        <w:t xml:space="preserve"> </w:t>
      </w:r>
      <w:r>
        <w:t>unambiguous</w:t>
      </w:r>
      <w:r>
        <w:rPr>
          <w:spacing w:val="-3"/>
        </w:rPr>
        <w:t xml:space="preserve"> </w:t>
      </w:r>
      <w:r>
        <w:t>internal</w:t>
      </w:r>
      <w:r>
        <w:rPr>
          <w:spacing w:val="-5"/>
        </w:rPr>
        <w:t xml:space="preserve"> </w:t>
      </w:r>
      <w:r>
        <w:t>agreements,</w:t>
      </w:r>
      <w:r>
        <w:rPr>
          <w:spacing w:val="-6"/>
        </w:rPr>
        <w:t xml:space="preserve"> </w:t>
      </w:r>
      <w:r>
        <w:t>and</w:t>
      </w:r>
      <w:r>
        <w:rPr>
          <w:spacing w:val="-3"/>
        </w:rPr>
        <w:t xml:space="preserve"> </w:t>
      </w:r>
      <w:r>
        <w:t>to</w:t>
      </w:r>
      <w:r>
        <w:rPr>
          <w:spacing w:val="-58"/>
        </w:rPr>
        <w:t xml:space="preserve"> </w:t>
      </w:r>
      <w:r>
        <w:t>formulate</w:t>
      </w:r>
      <w:r>
        <w:rPr>
          <w:spacing w:val="-1"/>
        </w:rPr>
        <w:t xml:space="preserve"> </w:t>
      </w:r>
      <w:r>
        <w:t>opinions</w:t>
      </w:r>
      <w:r>
        <w:rPr>
          <w:spacing w:val="-1"/>
        </w:rPr>
        <w:t xml:space="preserve"> </w:t>
      </w:r>
      <w:r>
        <w:t>on</w:t>
      </w:r>
      <w:r>
        <w:rPr>
          <w:spacing w:val="-1"/>
        </w:rPr>
        <w:t xml:space="preserve"> </w:t>
      </w:r>
      <w:r>
        <w:t>the</w:t>
      </w:r>
      <w:r>
        <w:rPr>
          <w:spacing w:val="-4"/>
        </w:rPr>
        <w:t xml:space="preserve"> </w:t>
      </w:r>
      <w:r>
        <w:t>preparation</w:t>
      </w:r>
      <w:r>
        <w:rPr>
          <w:spacing w:val="-1"/>
        </w:rPr>
        <w:t xml:space="preserve"> </w:t>
      </w:r>
      <w:r>
        <w:t>of</w:t>
      </w:r>
      <w:r>
        <w:rPr>
          <w:spacing w:val="-4"/>
        </w:rPr>
        <w:t xml:space="preserve"> </w:t>
      </w:r>
      <w:r>
        <w:t>project</w:t>
      </w:r>
      <w:r>
        <w:rPr>
          <w:spacing w:val="-3"/>
        </w:rPr>
        <w:t xml:space="preserve"> </w:t>
      </w:r>
      <w:r>
        <w:t>budgets</w:t>
      </w:r>
      <w:r>
        <w:rPr>
          <w:spacing w:val="-1"/>
        </w:rPr>
        <w:t xml:space="preserve"> </w:t>
      </w:r>
      <w:r>
        <w:t>and</w:t>
      </w:r>
      <w:r>
        <w:rPr>
          <w:spacing w:val="-1"/>
        </w:rPr>
        <w:t xml:space="preserve"> </w:t>
      </w:r>
      <w:r>
        <w:t>financial</w:t>
      </w:r>
      <w:r>
        <w:rPr>
          <w:spacing w:val="-3"/>
        </w:rPr>
        <w:t xml:space="preserve"> </w:t>
      </w:r>
      <w:r>
        <w:t>reports.</w:t>
      </w:r>
    </w:p>
    <w:p w14:paraId="77A03E4D" w14:textId="77777777" w:rsidR="0084354F" w:rsidRDefault="0084354F" w:rsidP="006E52CB">
      <w:pPr>
        <w:pStyle w:val="BodyText"/>
        <w:spacing w:before="9"/>
        <w:ind w:right="57"/>
        <w:jc w:val="both"/>
        <w:rPr>
          <w:sz w:val="23"/>
        </w:rPr>
      </w:pPr>
    </w:p>
    <w:p w14:paraId="59830250" w14:textId="77777777" w:rsidR="0084354F" w:rsidRDefault="00C206DF" w:rsidP="006E52CB">
      <w:pPr>
        <w:pStyle w:val="Heading1"/>
        <w:ind w:right="57"/>
        <w:jc w:val="both"/>
      </w:pPr>
      <w:r>
        <w:t>Competencies</w:t>
      </w:r>
    </w:p>
    <w:p w14:paraId="11FC9819" w14:textId="77777777" w:rsidR="0084354F" w:rsidRDefault="00C206DF" w:rsidP="006E52CB">
      <w:pPr>
        <w:pStyle w:val="ListParagraph"/>
        <w:numPr>
          <w:ilvl w:val="1"/>
          <w:numId w:val="1"/>
        </w:numPr>
        <w:tabs>
          <w:tab w:val="left" w:pos="1741"/>
        </w:tabs>
        <w:spacing w:before="23"/>
        <w:ind w:right="57" w:hanging="361"/>
        <w:jc w:val="both"/>
      </w:pPr>
      <w:r>
        <w:t>Self-motivated,</w:t>
      </w:r>
      <w:r>
        <w:rPr>
          <w:spacing w:val="-6"/>
        </w:rPr>
        <w:t xml:space="preserve"> </w:t>
      </w:r>
      <w:r>
        <w:t>proactive</w:t>
      </w:r>
      <w:r>
        <w:rPr>
          <w:spacing w:val="-3"/>
        </w:rPr>
        <w:t xml:space="preserve"> </w:t>
      </w:r>
      <w:r>
        <w:t>and</w:t>
      </w:r>
      <w:r>
        <w:rPr>
          <w:spacing w:val="-3"/>
        </w:rPr>
        <w:t xml:space="preserve"> </w:t>
      </w:r>
      <w:r>
        <w:t>result</w:t>
      </w:r>
      <w:r>
        <w:rPr>
          <w:spacing w:val="-6"/>
        </w:rPr>
        <w:t xml:space="preserve"> </w:t>
      </w:r>
      <w:r>
        <w:t>driven</w:t>
      </w:r>
    </w:p>
    <w:p w14:paraId="2263B32D" w14:textId="77777777" w:rsidR="0084354F" w:rsidRDefault="00C206DF" w:rsidP="006E52CB">
      <w:pPr>
        <w:pStyle w:val="ListParagraph"/>
        <w:numPr>
          <w:ilvl w:val="1"/>
          <w:numId w:val="1"/>
        </w:numPr>
        <w:tabs>
          <w:tab w:val="left" w:pos="1741"/>
        </w:tabs>
        <w:spacing w:line="272" w:lineRule="exact"/>
        <w:ind w:right="57" w:hanging="361"/>
        <w:jc w:val="both"/>
      </w:pPr>
      <w:r>
        <w:t>Being</w:t>
      </w:r>
      <w:r>
        <w:rPr>
          <w:spacing w:val="-2"/>
        </w:rPr>
        <w:t xml:space="preserve"> </w:t>
      </w:r>
      <w:r>
        <w:t>a</w:t>
      </w:r>
      <w:r>
        <w:rPr>
          <w:spacing w:val="-6"/>
        </w:rPr>
        <w:t xml:space="preserve"> </w:t>
      </w:r>
      <w:r>
        <w:t>person</w:t>
      </w:r>
      <w:r>
        <w:rPr>
          <w:spacing w:val="-2"/>
        </w:rPr>
        <w:t xml:space="preserve"> </w:t>
      </w:r>
      <w:r>
        <w:t>with</w:t>
      </w:r>
      <w:r>
        <w:rPr>
          <w:spacing w:val="-1"/>
        </w:rPr>
        <w:t xml:space="preserve"> </w:t>
      </w:r>
      <w:r>
        <w:t>high</w:t>
      </w:r>
      <w:r>
        <w:rPr>
          <w:spacing w:val="-2"/>
        </w:rPr>
        <w:t xml:space="preserve"> </w:t>
      </w:r>
      <w:r>
        <w:t>integrity</w:t>
      </w:r>
    </w:p>
    <w:p w14:paraId="65DD92BF" w14:textId="77777777" w:rsidR="0084354F" w:rsidRDefault="00C206DF" w:rsidP="006E52CB">
      <w:pPr>
        <w:pStyle w:val="ListParagraph"/>
        <w:numPr>
          <w:ilvl w:val="1"/>
          <w:numId w:val="1"/>
        </w:numPr>
        <w:tabs>
          <w:tab w:val="left" w:pos="1741"/>
        </w:tabs>
        <w:spacing w:line="272" w:lineRule="exact"/>
        <w:ind w:right="57" w:hanging="361"/>
        <w:jc w:val="both"/>
      </w:pPr>
      <w:r>
        <w:t>Ability</w:t>
      </w:r>
      <w:r>
        <w:rPr>
          <w:spacing w:val="-2"/>
        </w:rPr>
        <w:t xml:space="preserve"> </w:t>
      </w:r>
      <w:r>
        <w:t>to</w:t>
      </w:r>
      <w:r>
        <w:rPr>
          <w:spacing w:val="-2"/>
        </w:rPr>
        <w:t xml:space="preserve"> </w:t>
      </w:r>
      <w:r>
        <w:t>work</w:t>
      </w:r>
      <w:r>
        <w:rPr>
          <w:spacing w:val="-1"/>
        </w:rPr>
        <w:t xml:space="preserve"> </w:t>
      </w:r>
      <w:r>
        <w:t>independently</w:t>
      </w:r>
      <w:r>
        <w:rPr>
          <w:spacing w:val="-2"/>
        </w:rPr>
        <w:t xml:space="preserve"> </w:t>
      </w:r>
      <w:r>
        <w:t>but</w:t>
      </w:r>
      <w:r>
        <w:rPr>
          <w:spacing w:val="-4"/>
        </w:rPr>
        <w:t xml:space="preserve"> </w:t>
      </w:r>
      <w:r>
        <w:t>at</w:t>
      </w:r>
      <w:r>
        <w:rPr>
          <w:spacing w:val="-5"/>
        </w:rPr>
        <w:t xml:space="preserve"> </w:t>
      </w:r>
      <w:r>
        <w:t>the</w:t>
      </w:r>
      <w:r>
        <w:rPr>
          <w:spacing w:val="-5"/>
        </w:rPr>
        <w:t xml:space="preserve"> </w:t>
      </w:r>
      <w:r>
        <w:t>same</w:t>
      </w:r>
      <w:r>
        <w:rPr>
          <w:spacing w:val="-2"/>
        </w:rPr>
        <w:t xml:space="preserve"> </w:t>
      </w:r>
      <w:r>
        <w:t>time</w:t>
      </w:r>
      <w:r>
        <w:rPr>
          <w:spacing w:val="-1"/>
        </w:rPr>
        <w:t xml:space="preserve"> </w:t>
      </w:r>
      <w:r>
        <w:t>being</w:t>
      </w:r>
      <w:r>
        <w:rPr>
          <w:spacing w:val="-2"/>
        </w:rPr>
        <w:t xml:space="preserve"> </w:t>
      </w:r>
      <w:r>
        <w:t>a</w:t>
      </w:r>
      <w:r>
        <w:rPr>
          <w:spacing w:val="-1"/>
        </w:rPr>
        <w:t xml:space="preserve"> </w:t>
      </w:r>
      <w:r>
        <w:t>team</w:t>
      </w:r>
      <w:r>
        <w:rPr>
          <w:spacing w:val="-3"/>
        </w:rPr>
        <w:t xml:space="preserve"> </w:t>
      </w:r>
      <w:r>
        <w:t>player</w:t>
      </w:r>
    </w:p>
    <w:p w14:paraId="00539B95" w14:textId="77777777" w:rsidR="0084354F" w:rsidRDefault="00C206DF" w:rsidP="006E52CB">
      <w:pPr>
        <w:pStyle w:val="ListParagraph"/>
        <w:numPr>
          <w:ilvl w:val="1"/>
          <w:numId w:val="1"/>
        </w:numPr>
        <w:tabs>
          <w:tab w:val="left" w:pos="1741"/>
        </w:tabs>
        <w:spacing w:line="272" w:lineRule="exact"/>
        <w:ind w:right="57" w:hanging="361"/>
        <w:jc w:val="both"/>
      </w:pPr>
      <w:r>
        <w:t>Ability</w:t>
      </w:r>
      <w:r>
        <w:rPr>
          <w:spacing w:val="-3"/>
        </w:rPr>
        <w:t xml:space="preserve"> </w:t>
      </w:r>
      <w:r>
        <w:t>to</w:t>
      </w:r>
      <w:r>
        <w:rPr>
          <w:spacing w:val="-3"/>
        </w:rPr>
        <w:t xml:space="preserve"> </w:t>
      </w:r>
      <w:r>
        <w:t>connect</w:t>
      </w:r>
      <w:r>
        <w:rPr>
          <w:spacing w:val="-5"/>
        </w:rPr>
        <w:t xml:space="preserve"> </w:t>
      </w:r>
      <w:r>
        <w:t>with</w:t>
      </w:r>
      <w:r>
        <w:rPr>
          <w:spacing w:val="-3"/>
        </w:rPr>
        <w:t xml:space="preserve"> </w:t>
      </w:r>
      <w:r>
        <w:t>people</w:t>
      </w:r>
      <w:r>
        <w:rPr>
          <w:spacing w:val="-3"/>
        </w:rPr>
        <w:t xml:space="preserve"> </w:t>
      </w:r>
      <w:r>
        <w:t>of</w:t>
      </w:r>
      <w:r>
        <w:rPr>
          <w:spacing w:val="-5"/>
        </w:rPr>
        <w:t xml:space="preserve"> </w:t>
      </w:r>
      <w:r>
        <w:t>diverse</w:t>
      </w:r>
      <w:r>
        <w:rPr>
          <w:spacing w:val="-3"/>
        </w:rPr>
        <w:t xml:space="preserve"> </w:t>
      </w:r>
      <w:r>
        <w:t>backgrounds</w:t>
      </w:r>
    </w:p>
    <w:p w14:paraId="22844FB7" w14:textId="77777777" w:rsidR="0084354F" w:rsidRDefault="00C206DF" w:rsidP="006E52CB">
      <w:pPr>
        <w:pStyle w:val="ListParagraph"/>
        <w:numPr>
          <w:ilvl w:val="1"/>
          <w:numId w:val="1"/>
        </w:numPr>
        <w:tabs>
          <w:tab w:val="left" w:pos="1741"/>
        </w:tabs>
        <w:spacing w:line="272" w:lineRule="exact"/>
        <w:ind w:right="57" w:hanging="361"/>
        <w:jc w:val="both"/>
      </w:pPr>
      <w:r>
        <w:t>Ability</w:t>
      </w:r>
      <w:r>
        <w:rPr>
          <w:spacing w:val="-2"/>
        </w:rPr>
        <w:t xml:space="preserve"> </w:t>
      </w:r>
      <w:r>
        <w:t>to</w:t>
      </w:r>
      <w:r>
        <w:rPr>
          <w:spacing w:val="-2"/>
        </w:rPr>
        <w:t xml:space="preserve"> </w:t>
      </w:r>
      <w:r>
        <w:t>learn</w:t>
      </w:r>
      <w:r>
        <w:rPr>
          <w:spacing w:val="-1"/>
        </w:rPr>
        <w:t xml:space="preserve"> </w:t>
      </w:r>
      <w:r>
        <w:t>quickly.</w:t>
      </w:r>
    </w:p>
    <w:p w14:paraId="48F2D5E1" w14:textId="77777777" w:rsidR="0084354F" w:rsidRDefault="0084354F" w:rsidP="006E52CB">
      <w:pPr>
        <w:pStyle w:val="BodyText"/>
        <w:ind w:right="57"/>
        <w:jc w:val="both"/>
        <w:rPr>
          <w:sz w:val="24"/>
        </w:rPr>
      </w:pPr>
    </w:p>
    <w:p w14:paraId="2703FC05" w14:textId="77777777" w:rsidR="0084354F" w:rsidRDefault="00C206DF" w:rsidP="006E52CB">
      <w:pPr>
        <w:pStyle w:val="Heading1"/>
        <w:ind w:left="1012" w:right="57"/>
        <w:jc w:val="both"/>
      </w:pPr>
      <w:r>
        <w:t>KRAs</w:t>
      </w:r>
    </w:p>
    <w:p w14:paraId="5EE81924" w14:textId="77777777" w:rsidR="0084354F" w:rsidRDefault="0084354F" w:rsidP="006E52CB">
      <w:pPr>
        <w:pStyle w:val="BodyText"/>
        <w:spacing w:before="9"/>
        <w:ind w:right="57"/>
        <w:jc w:val="both"/>
        <w:rPr>
          <w:rFonts w:ascii="Arial"/>
          <w:b/>
          <w:sz w:val="25"/>
        </w:rPr>
      </w:pPr>
    </w:p>
    <w:p w14:paraId="0919654E" w14:textId="77777777" w:rsidR="0084354F" w:rsidRDefault="00C206DF" w:rsidP="006E52CB">
      <w:pPr>
        <w:pStyle w:val="ListParagraph"/>
        <w:numPr>
          <w:ilvl w:val="0"/>
          <w:numId w:val="1"/>
        </w:numPr>
        <w:tabs>
          <w:tab w:val="left" w:pos="1020"/>
          <w:tab w:val="left" w:pos="1021"/>
        </w:tabs>
        <w:ind w:left="1020" w:right="57" w:hanging="361"/>
        <w:jc w:val="both"/>
      </w:pPr>
      <w:r>
        <w:t>Meeting</w:t>
      </w:r>
      <w:r>
        <w:rPr>
          <w:spacing w:val="-4"/>
        </w:rPr>
        <w:t xml:space="preserve"> </w:t>
      </w:r>
      <w:r>
        <w:t>periodic</w:t>
      </w:r>
      <w:r>
        <w:rPr>
          <w:spacing w:val="-3"/>
        </w:rPr>
        <w:t xml:space="preserve"> </w:t>
      </w:r>
      <w:r>
        <w:t>reporting</w:t>
      </w:r>
      <w:r>
        <w:rPr>
          <w:spacing w:val="-4"/>
        </w:rPr>
        <w:t xml:space="preserve"> </w:t>
      </w:r>
      <w:r>
        <w:t>to</w:t>
      </w:r>
      <w:r>
        <w:rPr>
          <w:spacing w:val="-3"/>
        </w:rPr>
        <w:t xml:space="preserve"> </w:t>
      </w:r>
      <w:r>
        <w:t>donors</w:t>
      </w:r>
      <w:r>
        <w:rPr>
          <w:spacing w:val="-8"/>
        </w:rPr>
        <w:t xml:space="preserve"> </w:t>
      </w:r>
      <w:r>
        <w:t>and</w:t>
      </w:r>
      <w:r>
        <w:rPr>
          <w:spacing w:val="-3"/>
        </w:rPr>
        <w:t xml:space="preserve"> </w:t>
      </w:r>
      <w:r>
        <w:t>respecting</w:t>
      </w:r>
      <w:r>
        <w:rPr>
          <w:spacing w:val="-3"/>
        </w:rPr>
        <w:t xml:space="preserve"> </w:t>
      </w:r>
      <w:r>
        <w:t>deadlines.</w:t>
      </w:r>
    </w:p>
    <w:p w14:paraId="2E50120A" w14:textId="77777777" w:rsidR="0084354F" w:rsidRDefault="00C206DF" w:rsidP="006E52CB">
      <w:pPr>
        <w:pStyle w:val="ListParagraph"/>
        <w:numPr>
          <w:ilvl w:val="0"/>
          <w:numId w:val="1"/>
        </w:numPr>
        <w:tabs>
          <w:tab w:val="left" w:pos="1020"/>
          <w:tab w:val="left" w:pos="1021"/>
        </w:tabs>
        <w:spacing w:before="19"/>
        <w:ind w:left="1020" w:right="57" w:hanging="361"/>
        <w:jc w:val="both"/>
      </w:pPr>
      <w:r>
        <w:t>Monitor</w:t>
      </w:r>
      <w:r>
        <w:rPr>
          <w:spacing w:val="-6"/>
        </w:rPr>
        <w:t xml:space="preserve"> </w:t>
      </w:r>
      <w:r>
        <w:t>the</w:t>
      </w:r>
      <w:r>
        <w:rPr>
          <w:spacing w:val="-3"/>
        </w:rPr>
        <w:t xml:space="preserve"> </w:t>
      </w:r>
      <w:r>
        <w:t>invoices</w:t>
      </w:r>
      <w:r>
        <w:rPr>
          <w:spacing w:val="-3"/>
        </w:rPr>
        <w:t xml:space="preserve"> </w:t>
      </w:r>
      <w:r>
        <w:t>submitted</w:t>
      </w:r>
      <w:r>
        <w:rPr>
          <w:spacing w:val="-3"/>
        </w:rPr>
        <w:t xml:space="preserve"> </w:t>
      </w:r>
      <w:r>
        <w:t>to</w:t>
      </w:r>
      <w:r>
        <w:rPr>
          <w:spacing w:val="-3"/>
        </w:rPr>
        <w:t xml:space="preserve"> </w:t>
      </w:r>
      <w:r>
        <w:t>donors</w:t>
      </w:r>
      <w:r>
        <w:rPr>
          <w:spacing w:val="-3"/>
        </w:rPr>
        <w:t xml:space="preserve"> </w:t>
      </w:r>
      <w:r>
        <w:t>both</w:t>
      </w:r>
      <w:r>
        <w:rPr>
          <w:spacing w:val="-3"/>
        </w:rPr>
        <w:t xml:space="preserve"> </w:t>
      </w:r>
      <w:r>
        <w:t>locally</w:t>
      </w:r>
      <w:r>
        <w:rPr>
          <w:spacing w:val="-3"/>
        </w:rPr>
        <w:t xml:space="preserve"> </w:t>
      </w:r>
      <w:r>
        <w:t>and</w:t>
      </w:r>
      <w:r>
        <w:rPr>
          <w:spacing w:val="-3"/>
        </w:rPr>
        <w:t xml:space="preserve"> </w:t>
      </w:r>
      <w:r>
        <w:t>internationally</w:t>
      </w:r>
    </w:p>
    <w:p w14:paraId="50D0E605" w14:textId="77777777" w:rsidR="0084354F" w:rsidRDefault="00C206DF" w:rsidP="006E52CB">
      <w:pPr>
        <w:pStyle w:val="ListParagraph"/>
        <w:numPr>
          <w:ilvl w:val="0"/>
          <w:numId w:val="1"/>
        </w:numPr>
        <w:tabs>
          <w:tab w:val="left" w:pos="1020"/>
          <w:tab w:val="left" w:pos="1021"/>
        </w:tabs>
        <w:spacing w:before="18"/>
        <w:ind w:left="1020" w:right="57" w:hanging="361"/>
        <w:jc w:val="both"/>
      </w:pPr>
      <w:r>
        <w:t>Provide</w:t>
      </w:r>
      <w:r>
        <w:rPr>
          <w:spacing w:val="-2"/>
        </w:rPr>
        <w:t xml:space="preserve"> </w:t>
      </w:r>
      <w:r>
        <w:t>guidance</w:t>
      </w:r>
      <w:r>
        <w:rPr>
          <w:spacing w:val="-2"/>
        </w:rPr>
        <w:t xml:space="preserve"> </w:t>
      </w:r>
      <w:r>
        <w:t>to</w:t>
      </w:r>
      <w:r>
        <w:rPr>
          <w:spacing w:val="-1"/>
        </w:rPr>
        <w:t xml:space="preserve"> </w:t>
      </w:r>
      <w:r>
        <w:t>project</w:t>
      </w:r>
      <w:r>
        <w:rPr>
          <w:spacing w:val="-5"/>
        </w:rPr>
        <w:t xml:space="preserve"> </w:t>
      </w:r>
      <w:r>
        <w:t>and</w:t>
      </w:r>
      <w:r>
        <w:rPr>
          <w:spacing w:val="-1"/>
        </w:rPr>
        <w:t xml:space="preserve"> </w:t>
      </w:r>
      <w:r>
        <w:t>Program</w:t>
      </w:r>
      <w:r>
        <w:rPr>
          <w:spacing w:val="-7"/>
        </w:rPr>
        <w:t xml:space="preserve"> </w:t>
      </w:r>
      <w:r>
        <w:t>managers</w:t>
      </w:r>
      <w:r>
        <w:rPr>
          <w:spacing w:val="-5"/>
        </w:rPr>
        <w:t xml:space="preserve"> </w:t>
      </w:r>
      <w:r>
        <w:t>and</w:t>
      </w:r>
      <w:r>
        <w:rPr>
          <w:spacing w:val="-2"/>
        </w:rPr>
        <w:t xml:space="preserve"> </w:t>
      </w:r>
      <w:r>
        <w:t>to</w:t>
      </w:r>
      <w:r>
        <w:rPr>
          <w:spacing w:val="-1"/>
        </w:rPr>
        <w:t xml:space="preserve"> </w:t>
      </w:r>
      <w:r>
        <w:t>the</w:t>
      </w:r>
      <w:r>
        <w:rPr>
          <w:spacing w:val="-6"/>
        </w:rPr>
        <w:t xml:space="preserve"> </w:t>
      </w:r>
      <w:r>
        <w:t>partners.</w:t>
      </w:r>
    </w:p>
    <w:p w14:paraId="7915263B" w14:textId="77777777" w:rsidR="0084354F" w:rsidRDefault="00C206DF" w:rsidP="006E52CB">
      <w:pPr>
        <w:pStyle w:val="ListParagraph"/>
        <w:numPr>
          <w:ilvl w:val="0"/>
          <w:numId w:val="1"/>
        </w:numPr>
        <w:tabs>
          <w:tab w:val="left" w:pos="1020"/>
          <w:tab w:val="left" w:pos="1021"/>
        </w:tabs>
        <w:spacing w:before="15"/>
        <w:ind w:left="1020" w:right="57" w:hanging="361"/>
        <w:jc w:val="both"/>
      </w:pPr>
      <w:r>
        <w:t>Compliance</w:t>
      </w:r>
      <w:r>
        <w:rPr>
          <w:spacing w:val="-4"/>
        </w:rPr>
        <w:t xml:space="preserve"> </w:t>
      </w:r>
      <w:r>
        <w:t>issues</w:t>
      </w:r>
      <w:r>
        <w:rPr>
          <w:spacing w:val="-4"/>
        </w:rPr>
        <w:t xml:space="preserve"> </w:t>
      </w:r>
      <w:r>
        <w:t>identified</w:t>
      </w:r>
      <w:r>
        <w:rPr>
          <w:spacing w:val="-4"/>
        </w:rPr>
        <w:t xml:space="preserve"> </w:t>
      </w:r>
      <w:r>
        <w:t>and responded</w:t>
      </w:r>
      <w:r>
        <w:rPr>
          <w:spacing w:val="-4"/>
        </w:rPr>
        <w:t xml:space="preserve"> </w:t>
      </w:r>
      <w:r>
        <w:t>to</w:t>
      </w:r>
      <w:r>
        <w:rPr>
          <w:spacing w:val="-4"/>
        </w:rPr>
        <w:t xml:space="preserve"> </w:t>
      </w:r>
      <w:r>
        <w:t>appropriately</w:t>
      </w:r>
    </w:p>
    <w:p w14:paraId="3B688C29" w14:textId="77777777" w:rsidR="0084354F" w:rsidRDefault="00C206DF" w:rsidP="006E52CB">
      <w:pPr>
        <w:pStyle w:val="ListParagraph"/>
        <w:numPr>
          <w:ilvl w:val="0"/>
          <w:numId w:val="1"/>
        </w:numPr>
        <w:tabs>
          <w:tab w:val="left" w:pos="1020"/>
          <w:tab w:val="left" w:pos="1021"/>
        </w:tabs>
        <w:spacing w:before="18"/>
        <w:ind w:left="1020" w:right="57" w:hanging="361"/>
        <w:jc w:val="both"/>
      </w:pPr>
      <w:r>
        <w:t>Collect</w:t>
      </w:r>
      <w:r>
        <w:rPr>
          <w:spacing w:val="-6"/>
        </w:rPr>
        <w:t xml:space="preserve"> </w:t>
      </w:r>
      <w:r>
        <w:t>and</w:t>
      </w:r>
      <w:r>
        <w:rPr>
          <w:spacing w:val="-3"/>
        </w:rPr>
        <w:t xml:space="preserve"> </w:t>
      </w:r>
      <w:r>
        <w:t>share</w:t>
      </w:r>
      <w:r>
        <w:rPr>
          <w:spacing w:val="-3"/>
        </w:rPr>
        <w:t xml:space="preserve"> </w:t>
      </w:r>
      <w:r>
        <w:t>lessons</w:t>
      </w:r>
      <w:r>
        <w:rPr>
          <w:spacing w:val="-2"/>
        </w:rPr>
        <w:t xml:space="preserve"> </w:t>
      </w:r>
      <w:r>
        <w:t>learnt</w:t>
      </w:r>
      <w:r>
        <w:rPr>
          <w:spacing w:val="-6"/>
        </w:rPr>
        <w:t xml:space="preserve"> </w:t>
      </w:r>
      <w:r>
        <w:t>to</w:t>
      </w:r>
      <w:r>
        <w:rPr>
          <w:spacing w:val="-3"/>
        </w:rPr>
        <w:t xml:space="preserve"> </w:t>
      </w:r>
      <w:r>
        <w:t>colleagues</w:t>
      </w:r>
      <w:r>
        <w:rPr>
          <w:spacing w:val="-2"/>
        </w:rPr>
        <w:t xml:space="preserve"> </w:t>
      </w:r>
      <w:r>
        <w:t>and</w:t>
      </w:r>
      <w:r>
        <w:rPr>
          <w:spacing w:val="-3"/>
        </w:rPr>
        <w:t xml:space="preserve"> </w:t>
      </w:r>
      <w:r>
        <w:t>partners</w:t>
      </w:r>
    </w:p>
    <w:p w14:paraId="34D5DBEF" w14:textId="77777777" w:rsidR="0084354F" w:rsidRDefault="00C206DF" w:rsidP="006E52CB">
      <w:pPr>
        <w:pStyle w:val="ListParagraph"/>
        <w:numPr>
          <w:ilvl w:val="0"/>
          <w:numId w:val="1"/>
        </w:numPr>
        <w:tabs>
          <w:tab w:val="left" w:pos="1020"/>
          <w:tab w:val="left" w:pos="1021"/>
        </w:tabs>
        <w:spacing w:before="18"/>
        <w:ind w:left="1020" w:right="57" w:hanging="361"/>
        <w:jc w:val="both"/>
      </w:pPr>
      <w:r>
        <w:t>Excellent</w:t>
      </w:r>
      <w:r>
        <w:rPr>
          <w:spacing w:val="-7"/>
        </w:rPr>
        <w:t xml:space="preserve"> </w:t>
      </w:r>
      <w:r>
        <w:t>audit</w:t>
      </w:r>
      <w:r>
        <w:rPr>
          <w:spacing w:val="-6"/>
        </w:rPr>
        <w:t xml:space="preserve"> </w:t>
      </w:r>
      <w:r>
        <w:t>reports,</w:t>
      </w:r>
      <w:r>
        <w:rPr>
          <w:spacing w:val="-6"/>
        </w:rPr>
        <w:t xml:space="preserve"> </w:t>
      </w:r>
      <w:r>
        <w:t>showing</w:t>
      </w:r>
      <w:r>
        <w:rPr>
          <w:spacing w:val="-7"/>
        </w:rPr>
        <w:t xml:space="preserve"> </w:t>
      </w:r>
      <w:r>
        <w:t>any</w:t>
      </w:r>
      <w:r>
        <w:rPr>
          <w:spacing w:val="-4"/>
        </w:rPr>
        <w:t xml:space="preserve"> </w:t>
      </w:r>
      <w:r>
        <w:t>actions/improvements</w:t>
      </w:r>
      <w:r>
        <w:rPr>
          <w:spacing w:val="-3"/>
        </w:rPr>
        <w:t xml:space="preserve"> </w:t>
      </w:r>
      <w:r>
        <w:t>have</w:t>
      </w:r>
      <w:r>
        <w:rPr>
          <w:spacing w:val="-3"/>
        </w:rPr>
        <w:t xml:space="preserve"> </w:t>
      </w:r>
      <w:r>
        <w:t>been</w:t>
      </w:r>
      <w:r>
        <w:rPr>
          <w:spacing w:val="-4"/>
        </w:rPr>
        <w:t xml:space="preserve"> </w:t>
      </w:r>
      <w:r>
        <w:t>implemented</w:t>
      </w:r>
    </w:p>
    <w:p w14:paraId="0B632DE7" w14:textId="45F58933" w:rsidR="0084354F" w:rsidRPr="002E6B83" w:rsidRDefault="006E499F" w:rsidP="006E52CB">
      <w:pPr>
        <w:pStyle w:val="ListParagraph"/>
        <w:numPr>
          <w:ilvl w:val="0"/>
          <w:numId w:val="1"/>
        </w:numPr>
        <w:tabs>
          <w:tab w:val="left" w:pos="1020"/>
          <w:tab w:val="left" w:pos="1021"/>
        </w:tabs>
        <w:spacing w:before="18"/>
        <w:ind w:left="1020" w:right="57" w:hanging="361"/>
        <w:jc w:val="both"/>
      </w:pPr>
      <w:r>
        <w:t xml:space="preserve">Assess </w:t>
      </w:r>
      <w:r w:rsidR="00E865F1">
        <w:t xml:space="preserve">the </w:t>
      </w:r>
      <w:r>
        <w:t xml:space="preserve">risks of </w:t>
      </w:r>
      <w:r w:rsidR="00E865F1">
        <w:t xml:space="preserve">donors and partners’ </w:t>
      </w:r>
      <w:r>
        <w:t xml:space="preserve">contracts </w:t>
      </w:r>
      <w:r w:rsidR="00E865F1">
        <w:t>and develop mitigation measures.</w:t>
      </w:r>
    </w:p>
    <w:p w14:paraId="76E4B4BB" w14:textId="77777777" w:rsidR="0084354F" w:rsidRDefault="0084354F" w:rsidP="006E52CB">
      <w:pPr>
        <w:pStyle w:val="BodyText"/>
        <w:ind w:right="57"/>
        <w:jc w:val="both"/>
        <w:rPr>
          <w:sz w:val="20"/>
        </w:rPr>
      </w:pPr>
    </w:p>
    <w:p w14:paraId="66285927" w14:textId="77777777" w:rsidR="002E6B83" w:rsidRPr="002E6B83" w:rsidRDefault="002E6B83" w:rsidP="002E6B83">
      <w:pPr>
        <w:pStyle w:val="BodyText"/>
        <w:rPr>
          <w:b/>
          <w:bCs/>
          <w:sz w:val="20"/>
        </w:rPr>
      </w:pPr>
      <w:r w:rsidRPr="002E6B83">
        <w:rPr>
          <w:b/>
          <w:bCs/>
          <w:sz w:val="20"/>
        </w:rPr>
        <w:t>Further Information and how to apply </w:t>
      </w:r>
    </w:p>
    <w:p w14:paraId="34F11A7D" w14:textId="77777777" w:rsidR="002E6B83" w:rsidRPr="002E6B83" w:rsidRDefault="002E6B83" w:rsidP="002E6B83">
      <w:pPr>
        <w:pStyle w:val="BodyText"/>
        <w:rPr>
          <w:sz w:val="20"/>
        </w:rPr>
      </w:pPr>
    </w:p>
    <w:p w14:paraId="209207C7" w14:textId="77777777" w:rsidR="002E6B83" w:rsidRPr="002E6B83" w:rsidRDefault="002E6B83" w:rsidP="002E6B83">
      <w:pPr>
        <w:pStyle w:val="BodyText"/>
        <w:rPr>
          <w:b/>
          <w:bCs/>
          <w:sz w:val="20"/>
        </w:rPr>
      </w:pPr>
      <w:r w:rsidRPr="002E6B83">
        <w:rPr>
          <w:sz w:val="20"/>
        </w:rPr>
        <w:t>Cordaid is fully committed to provide a safe and welcoming workplace to its employees, and to maintain respect and dignity of everyone that comes into contact with Cordaid. Therefore, Cordaid participates in the Inter-Agency Misconduct Disclosure Scheme. For more information about Cordaid’s work on integrity</w:t>
      </w:r>
      <w:r w:rsidRPr="002E6B83">
        <w:rPr>
          <w:b/>
          <w:bCs/>
          <w:sz w:val="20"/>
        </w:rPr>
        <w:t xml:space="preserve"> </w:t>
      </w:r>
      <w:r w:rsidRPr="002E6B83">
        <w:rPr>
          <w:b/>
          <w:bCs/>
          <w:sz w:val="20"/>
        </w:rPr>
        <w:fldChar w:fldCharType="begin"/>
      </w:r>
      <w:r w:rsidRPr="002E6B83">
        <w:rPr>
          <w:b/>
          <w:bCs/>
          <w:sz w:val="20"/>
        </w:rPr>
        <w:instrText>HYPERLINK "</w:instrText>
      </w:r>
      <w:ins w:id="0" w:author="Unknown">
        <w:r w:rsidRPr="002E6B83">
          <w:rPr>
            <w:b/>
            <w:bCs/>
            <w:sz w:val="20"/>
          </w:rPr>
          <w:instrText>https://www.cordaid.org/en/who-we-are/integrity-and-code-of-conduct/</w:instrText>
        </w:r>
      </w:ins>
      <w:r w:rsidRPr="002E6B83">
        <w:rPr>
          <w:b/>
          <w:bCs/>
          <w:sz w:val="20"/>
        </w:rPr>
        <w:instrText>"</w:instrText>
      </w:r>
      <w:r w:rsidRPr="002E6B83">
        <w:rPr>
          <w:b/>
          <w:bCs/>
          <w:sz w:val="20"/>
        </w:rPr>
        <w:fldChar w:fldCharType="separate"/>
      </w:r>
      <w:ins w:id="1" w:author="Unknown">
        <w:r w:rsidRPr="002E6B83">
          <w:rPr>
            <w:rStyle w:val="Hyperlink"/>
            <w:b/>
            <w:bCs/>
            <w:sz w:val="20"/>
          </w:rPr>
          <w:t>https://www.cordaid.org/en/who-we-are/integrity-and-code-of-conduct/</w:t>
        </w:r>
      </w:ins>
      <w:r w:rsidRPr="002E6B83">
        <w:rPr>
          <w:sz w:val="20"/>
        </w:rPr>
        <w:fldChar w:fldCharType="end"/>
      </w:r>
      <w:ins w:id="2" w:author="Unknown">
        <w:r w:rsidRPr="002E6B83">
          <w:rPr>
            <w:b/>
            <w:bCs/>
            <w:sz w:val="20"/>
          </w:rPr>
          <w:t>.</w:t>
        </w:r>
      </w:ins>
    </w:p>
    <w:p w14:paraId="1D411305" w14:textId="77777777" w:rsidR="002E6B83" w:rsidRPr="002E6B83" w:rsidRDefault="002E6B83" w:rsidP="002E6B83">
      <w:pPr>
        <w:pStyle w:val="BodyText"/>
        <w:rPr>
          <w:b/>
          <w:bCs/>
          <w:sz w:val="20"/>
        </w:rPr>
      </w:pPr>
    </w:p>
    <w:p w14:paraId="6483635B" w14:textId="77777777" w:rsidR="002E6B83" w:rsidRPr="002E6B83" w:rsidRDefault="002E6B83" w:rsidP="002E6B83">
      <w:pPr>
        <w:pStyle w:val="BodyText"/>
        <w:rPr>
          <w:sz w:val="20"/>
        </w:rPr>
      </w:pPr>
    </w:p>
    <w:p w14:paraId="1F879146" w14:textId="77777777" w:rsidR="002E6B83" w:rsidRPr="002E6B83" w:rsidRDefault="002E6B83" w:rsidP="002E6B83">
      <w:pPr>
        <w:pStyle w:val="BodyText"/>
        <w:rPr>
          <w:sz w:val="20"/>
        </w:rPr>
      </w:pPr>
      <w:r w:rsidRPr="002E6B83">
        <w:rPr>
          <w:sz w:val="20"/>
        </w:rPr>
        <w:t xml:space="preserve">Applications including motivation letter and extensive CV in </w:t>
      </w:r>
      <w:proofErr w:type="spellStart"/>
      <w:r w:rsidRPr="002E6B83">
        <w:rPr>
          <w:sz w:val="20"/>
        </w:rPr>
        <w:t>english</w:t>
      </w:r>
      <w:proofErr w:type="spellEnd"/>
      <w:r w:rsidRPr="002E6B83">
        <w:rPr>
          <w:sz w:val="20"/>
        </w:rPr>
        <w:t xml:space="preserve"> should be submitted online using the link bellow: </w:t>
      </w:r>
      <w:hyperlink r:id="rId6" w:history="1">
        <w:r w:rsidRPr="002E6B83">
          <w:rPr>
            <w:rStyle w:val="Hyperlink"/>
            <w:b/>
            <w:bCs/>
            <w:sz w:val="20"/>
          </w:rPr>
          <w:t>https://cordaid.hrmagic.co/careers</w:t>
        </w:r>
        <w:r w:rsidRPr="002E6B83">
          <w:rPr>
            <w:rStyle w:val="Hyperlink"/>
            <w:b/>
            <w:bCs/>
            <w:sz w:val="20"/>
          </w:rPr>
          <w:t>/job?id=OTg0</w:t>
        </w:r>
      </w:hyperlink>
      <w:r w:rsidRPr="002E6B83">
        <w:rPr>
          <w:b/>
          <w:bCs/>
          <w:sz w:val="20"/>
          <w:u w:val="single"/>
        </w:rPr>
        <w:t xml:space="preserve"> </w:t>
      </w:r>
      <w:r w:rsidRPr="002E6B83">
        <w:rPr>
          <w:sz w:val="20"/>
        </w:rPr>
        <w:t xml:space="preserve"> by</w:t>
      </w:r>
      <w:r w:rsidRPr="002E6B83">
        <w:rPr>
          <w:b/>
          <w:bCs/>
          <w:sz w:val="20"/>
        </w:rPr>
        <w:t xml:space="preserve"> Friday 13 December 2024 </w:t>
      </w:r>
    </w:p>
    <w:p w14:paraId="3EF66484" w14:textId="77777777" w:rsidR="0084354F" w:rsidRDefault="0084354F" w:rsidP="006E52CB">
      <w:pPr>
        <w:pStyle w:val="BodyText"/>
        <w:ind w:right="57"/>
        <w:jc w:val="both"/>
        <w:rPr>
          <w:sz w:val="20"/>
        </w:rPr>
      </w:pPr>
    </w:p>
    <w:p w14:paraId="0D7AFC17" w14:textId="77777777" w:rsidR="0084354F" w:rsidRDefault="0084354F" w:rsidP="006E52CB">
      <w:pPr>
        <w:pStyle w:val="BodyText"/>
        <w:spacing w:before="1"/>
        <w:ind w:right="57"/>
        <w:jc w:val="both"/>
        <w:rPr>
          <w:sz w:val="20"/>
        </w:rPr>
      </w:pPr>
    </w:p>
    <w:p w14:paraId="50DC7530" w14:textId="77777777" w:rsidR="00C206DF" w:rsidRDefault="00C206DF" w:rsidP="006E52CB">
      <w:pPr>
        <w:jc w:val="both"/>
      </w:pPr>
    </w:p>
    <w:p w14:paraId="130C2A50" w14:textId="77777777" w:rsidR="00C60A7C" w:rsidRDefault="00C60A7C" w:rsidP="006E52CB">
      <w:pPr>
        <w:jc w:val="both"/>
      </w:pPr>
    </w:p>
    <w:p w14:paraId="16EBA382" w14:textId="77777777" w:rsidR="002F7C47" w:rsidRDefault="002F7C47" w:rsidP="006E52CB">
      <w:pPr>
        <w:jc w:val="both"/>
      </w:pPr>
    </w:p>
    <w:p w14:paraId="5325981C" w14:textId="77777777" w:rsidR="002F7C47" w:rsidRDefault="002F7C47" w:rsidP="006E52CB">
      <w:pPr>
        <w:jc w:val="both"/>
      </w:pPr>
    </w:p>
    <w:p w14:paraId="2F15BE8B" w14:textId="779D5426" w:rsidR="002F7C47" w:rsidRDefault="002F7C47" w:rsidP="006E52CB">
      <w:pPr>
        <w:jc w:val="both"/>
      </w:pPr>
    </w:p>
    <w:sectPr w:rsidR="002F7C47">
      <w:pgSz w:w="11910" w:h="16840"/>
      <w:pgMar w:top="1200" w:right="66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78616C"/>
    <w:multiLevelType w:val="hybridMultilevel"/>
    <w:tmpl w:val="6C289432"/>
    <w:lvl w:ilvl="0" w:tplc="EA8E0AA0">
      <w:numFmt w:val="bullet"/>
      <w:lvlText w:val=""/>
      <w:lvlJc w:val="left"/>
      <w:pPr>
        <w:ind w:left="1004" w:hanging="360"/>
      </w:pPr>
      <w:rPr>
        <w:rFonts w:ascii="Symbol" w:eastAsia="Symbol" w:hAnsi="Symbol" w:cs="Symbol" w:hint="default"/>
        <w:w w:val="100"/>
        <w:sz w:val="22"/>
        <w:szCs w:val="22"/>
        <w:lang w:val="en-US" w:eastAsia="en-US" w:bidi="ar-SA"/>
      </w:rPr>
    </w:lvl>
    <w:lvl w:ilvl="1" w:tplc="21007F12">
      <w:numFmt w:val="bullet"/>
      <w:lvlText w:val="o"/>
      <w:lvlJc w:val="left"/>
      <w:pPr>
        <w:ind w:left="1740" w:hanging="360"/>
      </w:pPr>
      <w:rPr>
        <w:rFonts w:ascii="Courier New" w:eastAsia="Courier New" w:hAnsi="Courier New" w:cs="Courier New" w:hint="default"/>
        <w:w w:val="100"/>
        <w:sz w:val="22"/>
        <w:szCs w:val="22"/>
        <w:lang w:val="en-US" w:eastAsia="en-US" w:bidi="ar-SA"/>
      </w:rPr>
    </w:lvl>
    <w:lvl w:ilvl="2" w:tplc="7A58FE92">
      <w:numFmt w:val="bullet"/>
      <w:lvlText w:val="•"/>
      <w:lvlJc w:val="left"/>
      <w:pPr>
        <w:ind w:left="2749" w:hanging="360"/>
      </w:pPr>
      <w:rPr>
        <w:rFonts w:hint="default"/>
        <w:lang w:val="en-US" w:eastAsia="en-US" w:bidi="ar-SA"/>
      </w:rPr>
    </w:lvl>
    <w:lvl w:ilvl="3" w:tplc="B7247C52">
      <w:numFmt w:val="bullet"/>
      <w:lvlText w:val="•"/>
      <w:lvlJc w:val="left"/>
      <w:pPr>
        <w:ind w:left="3759" w:hanging="360"/>
      </w:pPr>
      <w:rPr>
        <w:rFonts w:hint="default"/>
        <w:lang w:val="en-US" w:eastAsia="en-US" w:bidi="ar-SA"/>
      </w:rPr>
    </w:lvl>
    <w:lvl w:ilvl="4" w:tplc="E03884C2">
      <w:numFmt w:val="bullet"/>
      <w:lvlText w:val="•"/>
      <w:lvlJc w:val="left"/>
      <w:pPr>
        <w:ind w:left="4769" w:hanging="360"/>
      </w:pPr>
      <w:rPr>
        <w:rFonts w:hint="default"/>
        <w:lang w:val="en-US" w:eastAsia="en-US" w:bidi="ar-SA"/>
      </w:rPr>
    </w:lvl>
    <w:lvl w:ilvl="5" w:tplc="AE56C4F0">
      <w:numFmt w:val="bullet"/>
      <w:lvlText w:val="•"/>
      <w:lvlJc w:val="left"/>
      <w:pPr>
        <w:ind w:left="5779" w:hanging="360"/>
      </w:pPr>
      <w:rPr>
        <w:rFonts w:hint="default"/>
        <w:lang w:val="en-US" w:eastAsia="en-US" w:bidi="ar-SA"/>
      </w:rPr>
    </w:lvl>
    <w:lvl w:ilvl="6" w:tplc="E782123E">
      <w:numFmt w:val="bullet"/>
      <w:lvlText w:val="•"/>
      <w:lvlJc w:val="left"/>
      <w:pPr>
        <w:ind w:left="6788" w:hanging="360"/>
      </w:pPr>
      <w:rPr>
        <w:rFonts w:hint="default"/>
        <w:lang w:val="en-US" w:eastAsia="en-US" w:bidi="ar-SA"/>
      </w:rPr>
    </w:lvl>
    <w:lvl w:ilvl="7" w:tplc="13200386">
      <w:numFmt w:val="bullet"/>
      <w:lvlText w:val="•"/>
      <w:lvlJc w:val="left"/>
      <w:pPr>
        <w:ind w:left="7798" w:hanging="360"/>
      </w:pPr>
      <w:rPr>
        <w:rFonts w:hint="default"/>
        <w:lang w:val="en-US" w:eastAsia="en-US" w:bidi="ar-SA"/>
      </w:rPr>
    </w:lvl>
    <w:lvl w:ilvl="8" w:tplc="91E233A6">
      <w:numFmt w:val="bullet"/>
      <w:lvlText w:val="•"/>
      <w:lvlJc w:val="left"/>
      <w:pPr>
        <w:ind w:left="8808" w:hanging="360"/>
      </w:pPr>
      <w:rPr>
        <w:rFonts w:hint="default"/>
        <w:lang w:val="en-US" w:eastAsia="en-US" w:bidi="ar-SA"/>
      </w:rPr>
    </w:lvl>
  </w:abstractNum>
  <w:num w:numId="1" w16cid:durableId="1425801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4F"/>
    <w:rsid w:val="000000C5"/>
    <w:rsid w:val="00043BE4"/>
    <w:rsid w:val="00183A3A"/>
    <w:rsid w:val="002E6B83"/>
    <w:rsid w:val="002F7C47"/>
    <w:rsid w:val="00305185"/>
    <w:rsid w:val="003C566C"/>
    <w:rsid w:val="004E5520"/>
    <w:rsid w:val="006E499F"/>
    <w:rsid w:val="006E52CB"/>
    <w:rsid w:val="007349A5"/>
    <w:rsid w:val="00842A67"/>
    <w:rsid w:val="0084354F"/>
    <w:rsid w:val="00910634"/>
    <w:rsid w:val="0098148E"/>
    <w:rsid w:val="009F320B"/>
    <w:rsid w:val="00C206DF"/>
    <w:rsid w:val="00C60A7C"/>
    <w:rsid w:val="00CC5BB2"/>
    <w:rsid w:val="00E865F1"/>
    <w:rsid w:val="00F82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87D4"/>
  <w15:docId w15:val="{29649F7F-1970-417B-99AD-36CCEA20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287"/>
      <w:outlineLvl w:val="0"/>
    </w:pPr>
    <w:rPr>
      <w:rFonts w:ascii="Arial" w:eastAsia="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9"/>
      <w:ind w:left="300"/>
    </w:pPr>
    <w:rPr>
      <w:rFonts w:ascii="Arial" w:eastAsia="Arial" w:hAnsi="Arial" w:cs="Arial"/>
      <w:b/>
      <w:bCs/>
      <w:sz w:val="28"/>
      <w:szCs w:val="28"/>
    </w:rPr>
  </w:style>
  <w:style w:type="paragraph" w:styleId="ListParagraph">
    <w:name w:val="List Paragraph"/>
    <w:basedOn w:val="Normal"/>
    <w:uiPriority w:val="1"/>
    <w:qFormat/>
    <w:pPr>
      <w:ind w:left="1004" w:hanging="361"/>
    </w:pPr>
  </w:style>
  <w:style w:type="paragraph" w:customStyle="1" w:styleId="TableParagraph">
    <w:name w:val="Table Paragraph"/>
    <w:basedOn w:val="Normal"/>
    <w:uiPriority w:val="1"/>
    <w:qFormat/>
    <w:pPr>
      <w:spacing w:before="144"/>
    </w:pPr>
  </w:style>
  <w:style w:type="character" w:styleId="Hyperlink">
    <w:name w:val="Hyperlink"/>
    <w:basedOn w:val="DefaultParagraphFont"/>
    <w:uiPriority w:val="99"/>
    <w:unhideWhenUsed/>
    <w:rsid w:val="002E6B83"/>
    <w:rPr>
      <w:color w:val="0000FF" w:themeColor="hyperlink"/>
      <w:u w:val="single"/>
    </w:rPr>
  </w:style>
  <w:style w:type="character" w:styleId="UnresolvedMention">
    <w:name w:val="Unresolved Mention"/>
    <w:basedOn w:val="DefaultParagraphFont"/>
    <w:uiPriority w:val="99"/>
    <w:semiHidden/>
    <w:unhideWhenUsed/>
    <w:rsid w:val="002E6B83"/>
    <w:rPr>
      <w:color w:val="605E5C"/>
      <w:shd w:val="clear" w:color="auto" w:fill="E1DFDD"/>
    </w:rPr>
  </w:style>
  <w:style w:type="character" w:styleId="FollowedHyperlink">
    <w:name w:val="FollowedHyperlink"/>
    <w:basedOn w:val="DefaultParagraphFont"/>
    <w:uiPriority w:val="99"/>
    <w:semiHidden/>
    <w:unhideWhenUsed/>
    <w:rsid w:val="002E6B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daid.hrmagic.co/careers/job?id=OTg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van der Looij</dc:creator>
  <cp:lastModifiedBy>Latifah Tusiime</cp:lastModifiedBy>
  <cp:revision>3</cp:revision>
  <cp:lastPrinted>2024-12-04T15:19:00Z</cp:lastPrinted>
  <dcterms:created xsi:type="dcterms:W3CDTF">2024-12-04T15:30:00Z</dcterms:created>
  <dcterms:modified xsi:type="dcterms:W3CDTF">2024-12-04T15:49:00Z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2023-10-06T00:00:00Z</vt:filetime>
  </property>
  <property fmtid="{D5CDD505-2E9C-101B-9397-08002B2CF9AE}" pid="3" name="Creator">
    <vt:lpwstr>Microsoft® Word for Microsoft 365</vt:lpwstr>
  </property>
  <property fmtid="{D5CDD505-2E9C-101B-9397-08002B2CF9AE}" pid="4" name="LastSaved">
    <vt:filetime>2024-12-03T00:00:00Z</vt:filetime>
  </property>
  <property fmtid="{D5CDD505-2E9C-101B-9397-08002B2CF9AE}" pid="5" name="MSIP_Label_501ec358-fa87-4620-aa98-db059b95b836_Enabled">
    <vt:lpwstr>true</vt:lpwstr>
  </property>
  <property fmtid="{D5CDD505-2E9C-101B-9397-08002B2CF9AE}" pid="6" name="MSIP_Label_501ec358-fa87-4620-aa98-db059b95b836_SetDate">
    <vt:lpwstr>2024-12-04T10:19:30Z</vt:lpwstr>
  </property>
  <property fmtid="{D5CDD505-2E9C-101B-9397-08002B2CF9AE}" pid="7" name="MSIP_Label_501ec358-fa87-4620-aa98-db059b95b836_Method">
    <vt:lpwstr>Standard</vt:lpwstr>
  </property>
  <property fmtid="{D5CDD505-2E9C-101B-9397-08002B2CF9AE}" pid="8" name="MSIP_Label_501ec358-fa87-4620-aa98-db059b95b836_Name">
    <vt:lpwstr>501ec358-fa87-4620-aa98-db059b95b836</vt:lpwstr>
  </property>
  <property fmtid="{D5CDD505-2E9C-101B-9397-08002B2CF9AE}" pid="9" name="MSIP_Label_501ec358-fa87-4620-aa98-db059b95b836_SiteId">
    <vt:lpwstr>8883c3f7-3467-4eca-bb61-e5aa9ef5ee43</vt:lpwstr>
  </property>
  <property fmtid="{D5CDD505-2E9C-101B-9397-08002B2CF9AE}" pid="10" name="MSIP_Label_501ec358-fa87-4620-aa98-db059b95b836_ActionId">
    <vt:lpwstr>84363b87-c6bf-4946-b643-7dfc3b366021</vt:lpwstr>
  </property>
  <property fmtid="{D5CDD505-2E9C-101B-9397-08002B2CF9AE}" pid="11" name="MSIP_Label_501ec358-fa87-4620-aa98-db059b95b836_ContentBits">
    <vt:lpwstr>0</vt:lpwstr>
  </property>
</Properties>
</file>